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780A1" w14:textId="1FEF2AD5" w:rsidR="00B912C2" w:rsidRPr="002E0FE4" w:rsidRDefault="006A2FEB" w:rsidP="00023888">
      <w:pPr>
        <w:jc w:val="both"/>
        <w:rPr>
          <w:rFonts w:ascii="Arial" w:hAnsi="Arial" w:cs="Arial"/>
          <w:sz w:val="20"/>
          <w:szCs w:val="20"/>
        </w:rPr>
      </w:pPr>
      <w:r w:rsidRPr="002E0FE4">
        <w:rPr>
          <w:rFonts w:ascii="Arial" w:hAnsi="Arial" w:cs="Arial"/>
          <w:sz w:val="20"/>
          <w:szCs w:val="20"/>
        </w:rPr>
        <w:t xml:space="preserve">Email to: </w:t>
      </w:r>
    </w:p>
    <w:p w14:paraId="04A2C22D" w14:textId="33DDAC0B" w:rsidR="00B2659F" w:rsidRPr="002E0FE4" w:rsidRDefault="00B2659F" w:rsidP="00023888">
      <w:pPr>
        <w:jc w:val="both"/>
        <w:rPr>
          <w:rFonts w:ascii="Arial" w:hAnsi="Arial" w:cs="Arial"/>
          <w:sz w:val="20"/>
          <w:szCs w:val="20"/>
        </w:rPr>
      </w:pPr>
      <w:hyperlink r:id="rId11" w:history="1">
        <w:r w:rsidRPr="002E0FE4">
          <w:rPr>
            <w:rStyle w:val="Hyperlink"/>
            <w:rFonts w:ascii="Arial" w:hAnsi="Arial" w:cs="Arial"/>
            <w:sz w:val="20"/>
            <w:szCs w:val="20"/>
          </w:rPr>
          <w:t>offshorelicensing@ofgem.gov.uk</w:t>
        </w:r>
      </w:hyperlink>
      <w:r w:rsidRPr="002E0FE4">
        <w:rPr>
          <w:rFonts w:ascii="Arial" w:hAnsi="Arial" w:cs="Arial"/>
          <w:sz w:val="20"/>
          <w:szCs w:val="20"/>
        </w:rPr>
        <w:t xml:space="preserve">  </w:t>
      </w:r>
    </w:p>
    <w:p w14:paraId="1BFDE78D" w14:textId="39B3EEC8" w:rsidR="00AC65BE" w:rsidRPr="002E0FE4" w:rsidRDefault="00B2659F" w:rsidP="00023888">
      <w:pPr>
        <w:jc w:val="both"/>
        <w:rPr>
          <w:rFonts w:ascii="Arial" w:hAnsi="Arial" w:cs="Arial"/>
          <w:sz w:val="20"/>
          <w:szCs w:val="20"/>
        </w:rPr>
      </w:pPr>
      <w:r w:rsidRPr="00F41B8D">
        <w:rPr>
          <w:rFonts w:ascii="Arial" w:hAnsi="Arial" w:cs="Arial"/>
          <w:sz w:val="20"/>
          <w:szCs w:val="20"/>
          <w:highlight w:val="yellow"/>
          <w:rPrChange w:id="0" w:author="Holly Thomas" w:date="2025-02-03T16:58:00Z" w16du:dateUtc="2025-02-03T16:58:00Z">
            <w:rPr>
              <w:rFonts w:ascii="Arial" w:hAnsi="Arial" w:cs="Arial"/>
              <w:sz w:val="20"/>
              <w:szCs w:val="20"/>
            </w:rPr>
          </w:rPrChange>
        </w:rPr>
        <w:t>X</w:t>
      </w:r>
      <w:r w:rsidR="006A2FEB" w:rsidRPr="002E0FE4">
        <w:rPr>
          <w:rFonts w:ascii="Arial" w:hAnsi="Arial" w:cs="Arial"/>
          <w:sz w:val="20"/>
          <w:szCs w:val="20"/>
        </w:rPr>
        <w:t xml:space="preserve"> </w:t>
      </w:r>
      <w:r w:rsidR="00083F4A" w:rsidRPr="002E0FE4">
        <w:rPr>
          <w:rFonts w:ascii="Arial" w:hAnsi="Arial" w:cs="Arial"/>
          <w:sz w:val="20"/>
          <w:szCs w:val="20"/>
        </w:rPr>
        <w:t xml:space="preserve">February </w:t>
      </w:r>
      <w:r w:rsidR="006A2FEB" w:rsidRPr="002E0FE4">
        <w:rPr>
          <w:rFonts w:ascii="Arial" w:hAnsi="Arial" w:cs="Arial"/>
          <w:sz w:val="20"/>
          <w:szCs w:val="20"/>
        </w:rPr>
        <w:t>202</w:t>
      </w:r>
      <w:r w:rsidR="00083F4A" w:rsidRPr="002E0FE4">
        <w:rPr>
          <w:rFonts w:ascii="Arial" w:hAnsi="Arial" w:cs="Arial"/>
          <w:sz w:val="20"/>
          <w:szCs w:val="20"/>
        </w:rPr>
        <w:t>5</w:t>
      </w:r>
    </w:p>
    <w:p w14:paraId="692A90D0" w14:textId="165A9BA7" w:rsidR="001D32D1" w:rsidRPr="002E0FE4" w:rsidRDefault="006A2FEB" w:rsidP="00023888">
      <w:pPr>
        <w:jc w:val="both"/>
        <w:rPr>
          <w:rFonts w:ascii="Arial" w:hAnsi="Arial" w:cs="Arial"/>
          <w:sz w:val="20"/>
          <w:szCs w:val="20"/>
        </w:rPr>
      </w:pPr>
      <w:r w:rsidRPr="002E0FE4">
        <w:rPr>
          <w:rFonts w:ascii="Arial" w:hAnsi="Arial" w:cs="Arial"/>
          <w:sz w:val="20"/>
          <w:szCs w:val="20"/>
        </w:rPr>
        <w:t xml:space="preserve">Dear </w:t>
      </w:r>
      <w:r w:rsidR="00B2659F" w:rsidRPr="002E0FE4">
        <w:rPr>
          <w:rFonts w:ascii="Arial" w:hAnsi="Arial" w:cs="Arial"/>
          <w:sz w:val="20"/>
          <w:szCs w:val="20"/>
        </w:rPr>
        <w:t>OFTO Policy Team</w:t>
      </w:r>
      <w:r w:rsidR="008B41A0" w:rsidRPr="002E0FE4">
        <w:rPr>
          <w:rFonts w:ascii="Arial" w:hAnsi="Arial" w:cs="Arial"/>
          <w:sz w:val="20"/>
          <w:szCs w:val="20"/>
        </w:rPr>
        <w:t>,</w:t>
      </w:r>
    </w:p>
    <w:p w14:paraId="5ACBFC6A" w14:textId="1C2BB142" w:rsidR="004E78CC" w:rsidRPr="002E0FE4" w:rsidRDefault="006A2FEB" w:rsidP="004E78CC">
      <w:pPr>
        <w:jc w:val="both"/>
        <w:rPr>
          <w:rFonts w:ascii="Arial" w:hAnsi="Arial" w:cs="Arial"/>
          <w:b/>
          <w:sz w:val="20"/>
          <w:szCs w:val="20"/>
        </w:rPr>
      </w:pPr>
      <w:r w:rsidRPr="002E0FE4">
        <w:rPr>
          <w:rFonts w:ascii="Arial" w:hAnsi="Arial" w:cs="Arial"/>
          <w:b/>
          <w:sz w:val="20"/>
          <w:szCs w:val="20"/>
        </w:rPr>
        <w:t>Response to</w:t>
      </w:r>
      <w:r w:rsidR="004D3E17" w:rsidRPr="002E0FE4">
        <w:rPr>
          <w:rFonts w:ascii="Arial" w:hAnsi="Arial" w:cs="Arial"/>
          <w:b/>
          <w:sz w:val="20"/>
          <w:szCs w:val="20"/>
        </w:rPr>
        <w:t xml:space="preserve"> </w:t>
      </w:r>
      <w:r w:rsidR="00F00537" w:rsidRPr="002E0FE4">
        <w:rPr>
          <w:rFonts w:ascii="Arial" w:hAnsi="Arial" w:cs="Arial"/>
          <w:b/>
          <w:sz w:val="20"/>
          <w:szCs w:val="20"/>
        </w:rPr>
        <w:t xml:space="preserve">Ofgem’s </w:t>
      </w:r>
      <w:r w:rsidR="00960E2B" w:rsidRPr="002E0FE4">
        <w:rPr>
          <w:rFonts w:ascii="Arial" w:hAnsi="Arial" w:cs="Arial"/>
          <w:b/>
          <w:sz w:val="20"/>
          <w:szCs w:val="20"/>
        </w:rPr>
        <w:t xml:space="preserve">OFTO: extension and evolution of a mature asset class consultation </w:t>
      </w:r>
    </w:p>
    <w:p w14:paraId="221E83D9" w14:textId="676B4092" w:rsidR="000A3623" w:rsidRPr="002E0FE4" w:rsidRDefault="000A3623" w:rsidP="002445A8">
      <w:pPr>
        <w:jc w:val="both"/>
        <w:rPr>
          <w:rFonts w:ascii="Arial" w:hAnsi="Arial" w:cs="Arial"/>
          <w:i/>
          <w:iCs/>
          <w:sz w:val="20"/>
          <w:szCs w:val="20"/>
        </w:rPr>
      </w:pPr>
      <w:r w:rsidRPr="002E0FE4">
        <w:rPr>
          <w:rFonts w:ascii="Arial" w:hAnsi="Arial" w:cs="Arial"/>
          <w:i/>
          <w:iCs/>
          <w:sz w:val="20"/>
          <w:szCs w:val="20"/>
        </w:rPr>
        <w:t>Scottish Renewables is the voice of Scotland’s renewable energy industry. The sectors we represent deliver investment, jobs and social benefits and reduce the carbon emissions which cause climate change. Our 3</w:t>
      </w:r>
      <w:r w:rsidR="159ED8BB" w:rsidRPr="002E0FE4">
        <w:rPr>
          <w:rFonts w:ascii="Arial" w:hAnsi="Arial" w:cs="Arial"/>
          <w:i/>
          <w:iCs/>
          <w:sz w:val="20"/>
          <w:szCs w:val="20"/>
        </w:rPr>
        <w:t>6</w:t>
      </w:r>
      <w:r w:rsidRPr="002E0FE4">
        <w:rPr>
          <w:rFonts w:ascii="Arial" w:hAnsi="Arial" w:cs="Arial"/>
          <w:i/>
          <w:iCs/>
          <w:sz w:val="20"/>
          <w:szCs w:val="20"/>
        </w:rPr>
        <w:t>0</w:t>
      </w:r>
      <w:r w:rsidR="002E04C3" w:rsidRPr="002E0FE4">
        <w:rPr>
          <w:rFonts w:ascii="Arial" w:hAnsi="Arial" w:cs="Arial"/>
          <w:i/>
          <w:iCs/>
          <w:sz w:val="20"/>
          <w:szCs w:val="20"/>
        </w:rPr>
        <w:t>-</w:t>
      </w:r>
      <w:r w:rsidRPr="002E0FE4">
        <w:rPr>
          <w:rFonts w:ascii="Arial" w:hAnsi="Arial" w:cs="Arial"/>
          <w:i/>
          <w:iCs/>
          <w:sz w:val="20"/>
          <w:szCs w:val="20"/>
        </w:rPr>
        <w:t xml:space="preserve">plus members work across all renewable energy technologies, in Scotland, the UK, Europe and around the world. In representing them, we aim to lead and inform the debate on how the growth of renewable energy can help sustainably heat and power Scotland’s homes and businesses. </w:t>
      </w:r>
    </w:p>
    <w:p w14:paraId="0CABE112" w14:textId="24EB6B3D" w:rsidR="0062314A" w:rsidRPr="002E0FE4" w:rsidRDefault="0062314A" w:rsidP="002445A8">
      <w:pPr>
        <w:jc w:val="both"/>
        <w:rPr>
          <w:rFonts w:ascii="Arial" w:hAnsi="Arial" w:cs="Arial"/>
          <w:i/>
          <w:iCs/>
          <w:sz w:val="20"/>
          <w:szCs w:val="20"/>
        </w:rPr>
      </w:pPr>
      <w:proofErr w:type="spellStart"/>
      <w:r w:rsidRPr="002E0FE4">
        <w:rPr>
          <w:rFonts w:ascii="Arial" w:hAnsi="Arial" w:cs="Arial"/>
          <w:i/>
          <w:iCs/>
          <w:sz w:val="20"/>
          <w:szCs w:val="20"/>
        </w:rPr>
        <w:t>RenewableUK</w:t>
      </w:r>
      <w:proofErr w:type="spellEnd"/>
      <w:r w:rsidRPr="002E0FE4">
        <w:rPr>
          <w:rFonts w:ascii="Arial" w:hAnsi="Arial" w:cs="Arial"/>
          <w:i/>
          <w:iCs/>
          <w:sz w:val="20"/>
          <w:szCs w:val="20"/>
        </w:rPr>
        <w:t xml:space="preserve"> members are building our future energy system, powered by clean electricity. We bring them together to deliver that future faster; a future which is better for industry, billpayers, and the environment. We support over 400 member companies to ensure increasing amounts of renewable electricity </w:t>
      </w:r>
      <w:proofErr w:type="gramStart"/>
      <w:r w:rsidRPr="002E0FE4">
        <w:rPr>
          <w:rFonts w:ascii="Arial" w:hAnsi="Arial" w:cs="Arial"/>
          <w:i/>
          <w:iCs/>
          <w:sz w:val="20"/>
          <w:szCs w:val="20"/>
        </w:rPr>
        <w:t>are</w:t>
      </w:r>
      <w:proofErr w:type="gramEnd"/>
      <w:r w:rsidRPr="002E0FE4">
        <w:rPr>
          <w:rFonts w:ascii="Arial" w:hAnsi="Arial" w:cs="Arial"/>
          <w:i/>
          <w:iCs/>
          <w:sz w:val="20"/>
          <w:szCs w:val="20"/>
        </w:rPr>
        <w:t xml:space="preserve"> deployed across the UK and access markets to export all over the world. Our members are business leaders, technology innovators, and expert thinkers from right across industry.</w:t>
      </w:r>
    </w:p>
    <w:p w14:paraId="66C98377" w14:textId="40409687" w:rsidR="00A30520" w:rsidRDefault="000A3623" w:rsidP="338B716B">
      <w:pPr>
        <w:jc w:val="both"/>
        <w:rPr>
          <w:rFonts w:ascii="Arial" w:hAnsi="Arial" w:cs="Arial"/>
          <w:sz w:val="20"/>
          <w:szCs w:val="20"/>
        </w:rPr>
      </w:pPr>
      <w:r w:rsidRPr="002E0FE4">
        <w:rPr>
          <w:rFonts w:ascii="Arial" w:hAnsi="Arial" w:cs="Arial"/>
          <w:sz w:val="20"/>
          <w:szCs w:val="20"/>
        </w:rPr>
        <w:t xml:space="preserve">Scottish Renewables </w:t>
      </w:r>
      <w:r w:rsidR="004A1A51" w:rsidRPr="002E0FE4">
        <w:rPr>
          <w:rFonts w:ascii="Arial" w:hAnsi="Arial" w:cs="Arial"/>
          <w:sz w:val="20"/>
          <w:szCs w:val="20"/>
        </w:rPr>
        <w:t xml:space="preserve">and </w:t>
      </w:r>
      <w:proofErr w:type="spellStart"/>
      <w:r w:rsidR="004A1A51" w:rsidRPr="002E0FE4">
        <w:rPr>
          <w:rFonts w:ascii="Arial" w:hAnsi="Arial" w:cs="Arial"/>
          <w:sz w:val="20"/>
          <w:szCs w:val="20"/>
        </w:rPr>
        <w:t>RenewableUK</w:t>
      </w:r>
      <w:proofErr w:type="spellEnd"/>
      <w:r w:rsidR="004A1A51" w:rsidRPr="002E0FE4">
        <w:rPr>
          <w:rFonts w:ascii="Arial" w:hAnsi="Arial" w:cs="Arial"/>
          <w:sz w:val="20"/>
          <w:szCs w:val="20"/>
        </w:rPr>
        <w:t xml:space="preserve"> </w:t>
      </w:r>
      <w:r w:rsidRPr="002E0FE4">
        <w:rPr>
          <w:rFonts w:ascii="Arial" w:hAnsi="Arial" w:cs="Arial"/>
          <w:sz w:val="20"/>
          <w:szCs w:val="20"/>
        </w:rPr>
        <w:t xml:space="preserve">welcome the opportunity to </w:t>
      </w:r>
      <w:r w:rsidR="007B0F5D">
        <w:rPr>
          <w:rFonts w:ascii="Arial" w:hAnsi="Arial" w:cs="Arial"/>
          <w:sz w:val="20"/>
          <w:szCs w:val="20"/>
        </w:rPr>
        <w:t xml:space="preserve">collaboratively </w:t>
      </w:r>
      <w:r w:rsidRPr="002E0FE4">
        <w:rPr>
          <w:rFonts w:ascii="Arial" w:hAnsi="Arial" w:cs="Arial"/>
          <w:sz w:val="20"/>
          <w:szCs w:val="20"/>
        </w:rPr>
        <w:t xml:space="preserve">respond to Ofgem’s </w:t>
      </w:r>
      <w:r w:rsidR="00B60931" w:rsidRPr="002E0FE4">
        <w:rPr>
          <w:rFonts w:ascii="Arial" w:hAnsi="Arial" w:cs="Arial"/>
          <w:sz w:val="20"/>
          <w:szCs w:val="20"/>
        </w:rPr>
        <w:t>OFTO: extension and evolution of a mature asset class consultation</w:t>
      </w:r>
      <w:r w:rsidR="00960E2B" w:rsidRPr="002E0FE4">
        <w:rPr>
          <w:rFonts w:ascii="Arial" w:hAnsi="Arial" w:cs="Arial"/>
          <w:sz w:val="20"/>
          <w:szCs w:val="20"/>
        </w:rPr>
        <w:t xml:space="preserve">. </w:t>
      </w:r>
      <w:r w:rsidR="338B716B" w:rsidRPr="338B716B">
        <w:rPr>
          <w:rFonts w:ascii="Arial" w:hAnsi="Arial" w:cs="Arial"/>
          <w:sz w:val="20"/>
          <w:szCs w:val="20"/>
        </w:rPr>
        <w:t xml:space="preserve">We are pleased to see Ofgem’s recognition that the OFTO regime will require reform </w:t>
      </w:r>
      <w:proofErr w:type="gramStart"/>
      <w:r w:rsidR="338B716B" w:rsidRPr="338B716B">
        <w:rPr>
          <w:rFonts w:ascii="Arial" w:hAnsi="Arial" w:cs="Arial"/>
          <w:sz w:val="20"/>
          <w:szCs w:val="20"/>
        </w:rPr>
        <w:t>in order to</w:t>
      </w:r>
      <w:proofErr w:type="gramEnd"/>
      <w:r w:rsidR="338B716B" w:rsidRPr="338B716B">
        <w:rPr>
          <w:rFonts w:ascii="Arial" w:hAnsi="Arial" w:cs="Arial"/>
          <w:sz w:val="20"/>
          <w:szCs w:val="20"/>
        </w:rPr>
        <w:t xml:space="preserve"> be fit for purpose for the current and future class of offshore transmission development, in this consultation as well as other publications such as the recent policy update on OFTO build models</w:t>
      </w:r>
      <w:r w:rsidRPr="338B716B">
        <w:rPr>
          <w:rStyle w:val="FootnoteReference"/>
          <w:rFonts w:ascii="Arial" w:hAnsi="Arial" w:cs="Arial"/>
          <w:sz w:val="20"/>
          <w:szCs w:val="20"/>
        </w:rPr>
        <w:footnoteReference w:id="2"/>
      </w:r>
      <w:r w:rsidR="338B716B" w:rsidRPr="338B716B">
        <w:rPr>
          <w:rFonts w:ascii="Arial" w:hAnsi="Arial" w:cs="Arial"/>
          <w:sz w:val="20"/>
          <w:szCs w:val="20"/>
        </w:rPr>
        <w:t xml:space="preserve">. Both </w:t>
      </w:r>
      <w:proofErr w:type="spellStart"/>
      <w:r w:rsidR="338B716B" w:rsidRPr="338B716B">
        <w:rPr>
          <w:rFonts w:ascii="Arial" w:hAnsi="Arial" w:cs="Arial"/>
          <w:sz w:val="20"/>
          <w:szCs w:val="20"/>
        </w:rPr>
        <w:t>RenewableUK</w:t>
      </w:r>
      <w:proofErr w:type="spellEnd"/>
      <w:r w:rsidR="338B716B" w:rsidRPr="338B716B">
        <w:rPr>
          <w:rFonts w:ascii="Arial" w:hAnsi="Arial" w:cs="Arial"/>
          <w:sz w:val="20"/>
          <w:szCs w:val="20"/>
        </w:rPr>
        <w:t xml:space="preserve"> and Scottish Renewables look forward to further engaging with Ofgem throughout this process of reform and are happy to help in supporting engagement with our members.</w:t>
      </w:r>
    </w:p>
    <w:p w14:paraId="52A91813" w14:textId="2CF137ED" w:rsidR="00A30520" w:rsidRDefault="000F6D69" w:rsidP="00B60931">
      <w:pPr>
        <w:jc w:val="both"/>
        <w:rPr>
          <w:rFonts w:ascii="Arial" w:hAnsi="Arial" w:cs="Arial"/>
          <w:sz w:val="20"/>
          <w:szCs w:val="20"/>
        </w:rPr>
      </w:pPr>
      <w:r>
        <w:rPr>
          <w:rFonts w:ascii="Arial" w:hAnsi="Arial" w:cs="Arial"/>
          <w:sz w:val="20"/>
          <w:szCs w:val="20"/>
        </w:rPr>
        <w:t xml:space="preserve">Inevitably, some of the solutions presented in the consultation are reliant on </w:t>
      </w:r>
      <w:r w:rsidR="5985FA6B" w:rsidRPr="5985FA6B">
        <w:rPr>
          <w:rFonts w:ascii="Arial" w:hAnsi="Arial" w:cs="Arial"/>
          <w:sz w:val="20"/>
          <w:szCs w:val="20"/>
        </w:rPr>
        <w:t>larger</w:t>
      </w:r>
      <w:r w:rsidR="338B716B" w:rsidRPr="338B716B">
        <w:rPr>
          <w:rFonts w:ascii="Arial" w:hAnsi="Arial" w:cs="Arial"/>
          <w:sz w:val="20"/>
          <w:szCs w:val="20"/>
        </w:rPr>
        <w:t>, legislative change in the control</w:t>
      </w:r>
      <w:r w:rsidR="000A3623" w:rsidRPr="338B716B" w:rsidDel="338B716B">
        <w:rPr>
          <w:rFonts w:ascii="Arial" w:hAnsi="Arial" w:cs="Arial"/>
          <w:sz w:val="20"/>
          <w:szCs w:val="20"/>
        </w:rPr>
        <w:t xml:space="preserve"> </w:t>
      </w:r>
      <w:r>
        <w:rPr>
          <w:rFonts w:ascii="Arial" w:hAnsi="Arial" w:cs="Arial"/>
          <w:sz w:val="20"/>
          <w:szCs w:val="20"/>
        </w:rPr>
        <w:t xml:space="preserve">of external parties, e.g., </w:t>
      </w:r>
      <w:r w:rsidR="0077695F">
        <w:rPr>
          <w:rFonts w:ascii="Arial" w:hAnsi="Arial" w:cs="Arial"/>
          <w:sz w:val="20"/>
          <w:szCs w:val="20"/>
        </w:rPr>
        <w:t xml:space="preserve">the </w:t>
      </w:r>
      <w:r>
        <w:rPr>
          <w:rFonts w:ascii="Arial" w:hAnsi="Arial" w:cs="Arial"/>
          <w:sz w:val="20"/>
          <w:szCs w:val="20"/>
        </w:rPr>
        <w:t>D</w:t>
      </w:r>
      <w:r w:rsidR="0077695F">
        <w:rPr>
          <w:rFonts w:ascii="Arial" w:hAnsi="Arial" w:cs="Arial"/>
          <w:sz w:val="20"/>
          <w:szCs w:val="20"/>
        </w:rPr>
        <w:t xml:space="preserve">epartment </w:t>
      </w:r>
      <w:r w:rsidR="00B43CEB">
        <w:rPr>
          <w:rFonts w:ascii="Arial" w:hAnsi="Arial" w:cs="Arial"/>
          <w:sz w:val="20"/>
          <w:szCs w:val="20"/>
        </w:rPr>
        <w:t xml:space="preserve">of </w:t>
      </w:r>
      <w:r>
        <w:rPr>
          <w:rFonts w:ascii="Arial" w:hAnsi="Arial" w:cs="Arial"/>
          <w:sz w:val="20"/>
          <w:szCs w:val="20"/>
        </w:rPr>
        <w:t>E</w:t>
      </w:r>
      <w:r w:rsidR="00B43CEB">
        <w:rPr>
          <w:rFonts w:ascii="Arial" w:hAnsi="Arial" w:cs="Arial"/>
          <w:sz w:val="20"/>
          <w:szCs w:val="20"/>
        </w:rPr>
        <w:t xml:space="preserve">nergy </w:t>
      </w:r>
      <w:r>
        <w:rPr>
          <w:rFonts w:ascii="Arial" w:hAnsi="Arial" w:cs="Arial"/>
          <w:sz w:val="20"/>
          <w:szCs w:val="20"/>
        </w:rPr>
        <w:t>S</w:t>
      </w:r>
      <w:r w:rsidR="00B43CEB">
        <w:rPr>
          <w:rFonts w:ascii="Arial" w:hAnsi="Arial" w:cs="Arial"/>
          <w:sz w:val="20"/>
          <w:szCs w:val="20"/>
        </w:rPr>
        <w:t xml:space="preserve">ecurity and </w:t>
      </w:r>
      <w:r>
        <w:rPr>
          <w:rFonts w:ascii="Arial" w:hAnsi="Arial" w:cs="Arial"/>
          <w:sz w:val="20"/>
          <w:szCs w:val="20"/>
        </w:rPr>
        <w:t>N</w:t>
      </w:r>
      <w:r w:rsidR="00B43CEB">
        <w:rPr>
          <w:rFonts w:ascii="Arial" w:hAnsi="Arial" w:cs="Arial"/>
          <w:sz w:val="20"/>
          <w:szCs w:val="20"/>
        </w:rPr>
        <w:t xml:space="preserve">et </w:t>
      </w:r>
      <w:r>
        <w:rPr>
          <w:rFonts w:ascii="Arial" w:hAnsi="Arial" w:cs="Arial"/>
          <w:sz w:val="20"/>
          <w:szCs w:val="20"/>
        </w:rPr>
        <w:t>Z</w:t>
      </w:r>
      <w:r w:rsidR="00B43CEB">
        <w:rPr>
          <w:rFonts w:ascii="Arial" w:hAnsi="Arial" w:cs="Arial"/>
          <w:sz w:val="20"/>
          <w:szCs w:val="20"/>
        </w:rPr>
        <w:t>ero (DESNZ)</w:t>
      </w:r>
      <w:r>
        <w:rPr>
          <w:rFonts w:ascii="Arial" w:hAnsi="Arial" w:cs="Arial"/>
          <w:sz w:val="20"/>
          <w:szCs w:val="20"/>
        </w:rPr>
        <w:t xml:space="preserve"> </w:t>
      </w:r>
      <w:r w:rsidR="338B716B" w:rsidRPr="338B716B">
        <w:rPr>
          <w:rFonts w:ascii="Arial" w:hAnsi="Arial" w:cs="Arial"/>
          <w:sz w:val="20"/>
          <w:szCs w:val="20"/>
        </w:rPr>
        <w:t xml:space="preserve">regarding </w:t>
      </w:r>
      <w:r>
        <w:rPr>
          <w:rFonts w:ascii="Arial" w:hAnsi="Arial" w:cs="Arial"/>
          <w:sz w:val="20"/>
          <w:szCs w:val="20"/>
        </w:rPr>
        <w:t>the G</w:t>
      </w:r>
      <w:r w:rsidR="00B43CEB">
        <w:rPr>
          <w:rFonts w:ascii="Arial" w:hAnsi="Arial" w:cs="Arial"/>
          <w:sz w:val="20"/>
          <w:szCs w:val="20"/>
        </w:rPr>
        <w:t xml:space="preserve">enerator </w:t>
      </w:r>
      <w:r>
        <w:rPr>
          <w:rFonts w:ascii="Arial" w:hAnsi="Arial" w:cs="Arial"/>
          <w:sz w:val="20"/>
          <w:szCs w:val="20"/>
        </w:rPr>
        <w:t>C</w:t>
      </w:r>
      <w:r w:rsidR="00B43CEB">
        <w:rPr>
          <w:rFonts w:ascii="Arial" w:hAnsi="Arial" w:cs="Arial"/>
          <w:sz w:val="20"/>
          <w:szCs w:val="20"/>
        </w:rPr>
        <w:t xml:space="preserve">ommissioning </w:t>
      </w:r>
      <w:r>
        <w:rPr>
          <w:rFonts w:ascii="Arial" w:hAnsi="Arial" w:cs="Arial"/>
          <w:sz w:val="20"/>
          <w:szCs w:val="20"/>
        </w:rPr>
        <w:t>C</w:t>
      </w:r>
      <w:r w:rsidR="00B43CEB">
        <w:rPr>
          <w:rFonts w:ascii="Arial" w:hAnsi="Arial" w:cs="Arial"/>
          <w:sz w:val="20"/>
          <w:szCs w:val="20"/>
        </w:rPr>
        <w:t>lause (GCC) and</w:t>
      </w:r>
      <w:r w:rsidR="00291588">
        <w:rPr>
          <w:rFonts w:ascii="Arial" w:hAnsi="Arial" w:cs="Arial"/>
          <w:sz w:val="20"/>
          <w:szCs w:val="20"/>
        </w:rPr>
        <w:t xml:space="preserve"> </w:t>
      </w:r>
      <w:r w:rsidR="338B716B" w:rsidRPr="338B716B">
        <w:rPr>
          <w:rFonts w:ascii="Arial" w:hAnsi="Arial" w:cs="Arial"/>
          <w:sz w:val="20"/>
          <w:szCs w:val="20"/>
        </w:rPr>
        <w:t>generator-ownership option for End of Tender Revenue Stream (</w:t>
      </w:r>
      <w:proofErr w:type="spellStart"/>
      <w:r w:rsidR="338B716B" w:rsidRPr="338B716B">
        <w:rPr>
          <w:rFonts w:ascii="Arial" w:hAnsi="Arial" w:cs="Arial"/>
          <w:sz w:val="20"/>
          <w:szCs w:val="20"/>
        </w:rPr>
        <w:t>EoTRS</w:t>
      </w:r>
      <w:proofErr w:type="spellEnd"/>
      <w:proofErr w:type="gramStart"/>
      <w:r w:rsidR="338B716B" w:rsidRPr="338B716B">
        <w:rPr>
          <w:rFonts w:ascii="Arial" w:hAnsi="Arial" w:cs="Arial"/>
          <w:sz w:val="20"/>
          <w:szCs w:val="20"/>
        </w:rPr>
        <w:t>), and</w:t>
      </w:r>
      <w:proofErr w:type="gramEnd"/>
      <w:r w:rsidR="338B716B" w:rsidRPr="338B716B">
        <w:rPr>
          <w:rFonts w:ascii="Arial" w:hAnsi="Arial" w:cs="Arial"/>
          <w:sz w:val="20"/>
          <w:szCs w:val="20"/>
        </w:rPr>
        <w:t xml:space="preserve"> </w:t>
      </w:r>
      <w:r w:rsidR="00291588">
        <w:rPr>
          <w:rFonts w:ascii="Arial" w:hAnsi="Arial" w:cs="Arial"/>
          <w:sz w:val="20"/>
          <w:szCs w:val="20"/>
        </w:rPr>
        <w:t xml:space="preserve">thus cannot be entirely formed. However, </w:t>
      </w:r>
      <w:r w:rsidR="00BE7055">
        <w:rPr>
          <w:rFonts w:ascii="Arial" w:hAnsi="Arial" w:cs="Arial"/>
          <w:sz w:val="20"/>
          <w:szCs w:val="20"/>
        </w:rPr>
        <w:t xml:space="preserve">we believe the </w:t>
      </w:r>
      <w:r w:rsidR="00E55349">
        <w:rPr>
          <w:rFonts w:ascii="Arial" w:hAnsi="Arial" w:cs="Arial"/>
          <w:sz w:val="20"/>
          <w:szCs w:val="20"/>
        </w:rPr>
        <w:t>value</w:t>
      </w:r>
      <w:r w:rsidR="00BE7055">
        <w:rPr>
          <w:rFonts w:ascii="Arial" w:hAnsi="Arial" w:cs="Arial"/>
          <w:sz w:val="20"/>
          <w:szCs w:val="20"/>
        </w:rPr>
        <w:t xml:space="preserve"> in present</w:t>
      </w:r>
      <w:r w:rsidR="00E55349">
        <w:rPr>
          <w:rFonts w:ascii="Arial" w:hAnsi="Arial" w:cs="Arial"/>
          <w:sz w:val="20"/>
          <w:szCs w:val="20"/>
        </w:rPr>
        <w:t>ing</w:t>
      </w:r>
      <w:r w:rsidR="00BE7055">
        <w:rPr>
          <w:rFonts w:ascii="Arial" w:hAnsi="Arial" w:cs="Arial"/>
          <w:sz w:val="20"/>
          <w:szCs w:val="20"/>
        </w:rPr>
        <w:t xml:space="preserve"> solutions</w:t>
      </w:r>
      <w:r w:rsidR="00663C58">
        <w:rPr>
          <w:rFonts w:ascii="Arial" w:hAnsi="Arial" w:cs="Arial"/>
          <w:sz w:val="20"/>
          <w:szCs w:val="20"/>
        </w:rPr>
        <w:t xml:space="preserve">, which </w:t>
      </w:r>
      <w:r w:rsidR="00BE7055">
        <w:rPr>
          <w:rFonts w:ascii="Arial" w:hAnsi="Arial" w:cs="Arial"/>
          <w:sz w:val="20"/>
          <w:szCs w:val="20"/>
        </w:rPr>
        <w:t>we consider interim</w:t>
      </w:r>
      <w:r w:rsidR="00663C58">
        <w:rPr>
          <w:rFonts w:ascii="Arial" w:hAnsi="Arial" w:cs="Arial"/>
          <w:sz w:val="20"/>
          <w:szCs w:val="20"/>
        </w:rPr>
        <w:t xml:space="preserve"> in nature,</w:t>
      </w:r>
      <w:r w:rsidR="00A30520">
        <w:rPr>
          <w:rFonts w:ascii="Arial" w:hAnsi="Arial" w:cs="Arial"/>
          <w:sz w:val="20"/>
          <w:szCs w:val="20"/>
        </w:rPr>
        <w:t xml:space="preserve"> is limited by the inability to be precise </w:t>
      </w:r>
      <w:r w:rsidR="00203A69">
        <w:rPr>
          <w:rFonts w:ascii="Arial" w:hAnsi="Arial" w:cs="Arial"/>
          <w:sz w:val="20"/>
          <w:szCs w:val="20"/>
        </w:rPr>
        <w:t xml:space="preserve">on detail and </w:t>
      </w:r>
      <w:r w:rsidR="00663C58">
        <w:rPr>
          <w:rFonts w:ascii="Arial" w:hAnsi="Arial" w:cs="Arial"/>
          <w:sz w:val="20"/>
          <w:szCs w:val="20"/>
        </w:rPr>
        <w:t>contingent on outstanding external decisions</w:t>
      </w:r>
      <w:r w:rsidR="006057C8">
        <w:rPr>
          <w:rFonts w:ascii="Arial" w:hAnsi="Arial" w:cs="Arial"/>
          <w:sz w:val="20"/>
          <w:szCs w:val="20"/>
        </w:rPr>
        <w:t>, such as DESNZ’s response to its call for input</w:t>
      </w:r>
      <w:r w:rsidR="00663C58">
        <w:rPr>
          <w:rFonts w:ascii="Arial" w:hAnsi="Arial" w:cs="Arial"/>
          <w:sz w:val="20"/>
          <w:szCs w:val="20"/>
        </w:rPr>
        <w:t xml:space="preserve">. </w:t>
      </w:r>
      <w:r w:rsidR="008F3E8B">
        <w:rPr>
          <w:rFonts w:ascii="Arial" w:hAnsi="Arial" w:cs="Arial"/>
          <w:sz w:val="20"/>
          <w:szCs w:val="20"/>
        </w:rPr>
        <w:t xml:space="preserve">The output of DESNZ’s consultation </w:t>
      </w:r>
      <w:r w:rsidR="00345A7D">
        <w:rPr>
          <w:rFonts w:ascii="Arial" w:hAnsi="Arial" w:cs="Arial"/>
          <w:sz w:val="20"/>
          <w:szCs w:val="20"/>
        </w:rPr>
        <w:t xml:space="preserve">will help determine the course of action, and Ofgem’s proposed solutions risk </w:t>
      </w:r>
      <w:r w:rsidR="009304CC">
        <w:rPr>
          <w:rFonts w:ascii="Arial" w:hAnsi="Arial" w:cs="Arial"/>
          <w:sz w:val="20"/>
          <w:szCs w:val="20"/>
        </w:rPr>
        <w:t xml:space="preserve">confusing the lead </w:t>
      </w:r>
      <w:r w:rsidR="00D043D2">
        <w:rPr>
          <w:rFonts w:ascii="Arial" w:hAnsi="Arial" w:cs="Arial"/>
          <w:sz w:val="20"/>
          <w:szCs w:val="20"/>
        </w:rPr>
        <w:t>authority on this</w:t>
      </w:r>
      <w:r w:rsidR="00C74307">
        <w:rPr>
          <w:rFonts w:ascii="Arial" w:hAnsi="Arial" w:cs="Arial"/>
          <w:sz w:val="20"/>
          <w:szCs w:val="20"/>
        </w:rPr>
        <w:t xml:space="preserve"> and industry’s expectations. </w:t>
      </w:r>
    </w:p>
    <w:p w14:paraId="349F7908" w14:textId="005F3A5F" w:rsidR="009E4F3D" w:rsidRDefault="009E4F3D" w:rsidP="00B60931">
      <w:pPr>
        <w:jc w:val="both"/>
        <w:rPr>
          <w:rFonts w:ascii="Arial" w:hAnsi="Arial" w:cs="Arial"/>
          <w:sz w:val="20"/>
          <w:szCs w:val="20"/>
        </w:rPr>
      </w:pPr>
      <w:r>
        <w:rPr>
          <w:rFonts w:ascii="Arial" w:hAnsi="Arial" w:cs="Arial"/>
          <w:sz w:val="20"/>
          <w:szCs w:val="20"/>
        </w:rPr>
        <w:t xml:space="preserve">While we recognise Ofgem’s efforts to resolve some of the issues that are significantly hindering the current regime in the context of project extension, addressing such a breadth of issues in one consultation disturbs a streamlined, focused discussion and does not afford the required level of </w:t>
      </w:r>
      <w:r w:rsidR="3B32432E" w:rsidRPr="3B32432E">
        <w:rPr>
          <w:rFonts w:ascii="Arial" w:hAnsi="Arial" w:cs="Arial"/>
          <w:sz w:val="20"/>
          <w:szCs w:val="20"/>
        </w:rPr>
        <w:t>detail.</w:t>
      </w:r>
      <w:r w:rsidR="51A05B11" w:rsidRPr="51A05B11">
        <w:rPr>
          <w:rFonts w:ascii="Arial" w:hAnsi="Arial" w:cs="Arial"/>
          <w:sz w:val="20"/>
          <w:szCs w:val="20"/>
        </w:rPr>
        <w:t xml:space="preserve"> </w:t>
      </w:r>
      <w:r>
        <w:rPr>
          <w:rFonts w:ascii="Arial" w:hAnsi="Arial" w:cs="Arial"/>
          <w:sz w:val="20"/>
          <w:szCs w:val="20"/>
        </w:rPr>
        <w:t xml:space="preserve">We have highlighted in our response areas where industry would benefit from greater consistency </w:t>
      </w:r>
      <w:r w:rsidR="00CF5295">
        <w:rPr>
          <w:rFonts w:ascii="Arial" w:hAnsi="Arial" w:cs="Arial"/>
          <w:sz w:val="20"/>
          <w:szCs w:val="20"/>
        </w:rPr>
        <w:t xml:space="preserve">in </w:t>
      </w:r>
      <w:r>
        <w:rPr>
          <w:rFonts w:ascii="Arial" w:hAnsi="Arial" w:cs="Arial"/>
          <w:sz w:val="20"/>
          <w:szCs w:val="20"/>
        </w:rPr>
        <w:t>treatment of terms and a stricter delineation of alternative options.</w:t>
      </w:r>
      <w:r w:rsidR="00CF5295">
        <w:rPr>
          <w:rFonts w:ascii="Arial" w:hAnsi="Arial" w:cs="Arial"/>
          <w:sz w:val="20"/>
          <w:szCs w:val="20"/>
        </w:rPr>
        <w:t xml:space="preserve"> Overall, developers favour </w:t>
      </w:r>
      <w:r w:rsidR="00E82B46">
        <w:rPr>
          <w:rFonts w:ascii="Arial" w:hAnsi="Arial" w:cs="Arial"/>
          <w:sz w:val="20"/>
          <w:szCs w:val="20"/>
        </w:rPr>
        <w:t>the extension of O</w:t>
      </w:r>
      <w:r w:rsidR="00B43CEB">
        <w:rPr>
          <w:rFonts w:ascii="Arial" w:hAnsi="Arial" w:cs="Arial"/>
          <w:sz w:val="20"/>
          <w:szCs w:val="20"/>
        </w:rPr>
        <w:t xml:space="preserve">ffshore </w:t>
      </w:r>
      <w:r w:rsidR="00E82B46">
        <w:rPr>
          <w:rFonts w:ascii="Arial" w:hAnsi="Arial" w:cs="Arial"/>
          <w:sz w:val="20"/>
          <w:szCs w:val="20"/>
        </w:rPr>
        <w:t>T</w:t>
      </w:r>
      <w:r w:rsidR="00B43CEB">
        <w:rPr>
          <w:rFonts w:ascii="Arial" w:hAnsi="Arial" w:cs="Arial"/>
          <w:sz w:val="20"/>
          <w:szCs w:val="20"/>
        </w:rPr>
        <w:t xml:space="preserve">ransmission </w:t>
      </w:r>
      <w:r w:rsidR="00E82B46">
        <w:rPr>
          <w:rFonts w:ascii="Arial" w:hAnsi="Arial" w:cs="Arial"/>
          <w:sz w:val="20"/>
          <w:szCs w:val="20"/>
        </w:rPr>
        <w:t>O</w:t>
      </w:r>
      <w:r w:rsidR="00B43CEB">
        <w:rPr>
          <w:rFonts w:ascii="Arial" w:hAnsi="Arial" w:cs="Arial"/>
          <w:sz w:val="20"/>
          <w:szCs w:val="20"/>
        </w:rPr>
        <w:t>wner</w:t>
      </w:r>
      <w:r w:rsidR="00E82B46">
        <w:rPr>
          <w:rFonts w:ascii="Arial" w:hAnsi="Arial" w:cs="Arial"/>
          <w:sz w:val="20"/>
          <w:szCs w:val="20"/>
        </w:rPr>
        <w:t xml:space="preserve">s’ license periods to </w:t>
      </w:r>
      <w:r w:rsidR="00B304B0">
        <w:rPr>
          <w:rFonts w:ascii="Arial" w:hAnsi="Arial" w:cs="Arial"/>
          <w:sz w:val="20"/>
          <w:szCs w:val="20"/>
        </w:rPr>
        <w:t>eliminate the issues arising from the piecemeal T</w:t>
      </w:r>
      <w:r w:rsidR="00B43CEB">
        <w:rPr>
          <w:rFonts w:ascii="Arial" w:hAnsi="Arial" w:cs="Arial"/>
          <w:sz w:val="20"/>
          <w:szCs w:val="20"/>
        </w:rPr>
        <w:t xml:space="preserve">ender </w:t>
      </w:r>
      <w:r w:rsidR="00B304B0">
        <w:rPr>
          <w:rFonts w:ascii="Arial" w:hAnsi="Arial" w:cs="Arial"/>
          <w:sz w:val="20"/>
          <w:szCs w:val="20"/>
        </w:rPr>
        <w:t>R</w:t>
      </w:r>
      <w:r w:rsidR="00B43CEB">
        <w:rPr>
          <w:rFonts w:ascii="Arial" w:hAnsi="Arial" w:cs="Arial"/>
          <w:sz w:val="20"/>
          <w:szCs w:val="20"/>
        </w:rPr>
        <w:t xml:space="preserve">evenue </w:t>
      </w:r>
      <w:r w:rsidR="00B304B0">
        <w:rPr>
          <w:rFonts w:ascii="Arial" w:hAnsi="Arial" w:cs="Arial"/>
          <w:sz w:val="20"/>
          <w:szCs w:val="20"/>
        </w:rPr>
        <w:t>S</w:t>
      </w:r>
      <w:r w:rsidR="00B43CEB">
        <w:rPr>
          <w:rFonts w:ascii="Arial" w:hAnsi="Arial" w:cs="Arial"/>
          <w:sz w:val="20"/>
          <w:szCs w:val="20"/>
        </w:rPr>
        <w:t>tream (TRS)</w:t>
      </w:r>
      <w:r w:rsidR="00B304B0">
        <w:rPr>
          <w:rFonts w:ascii="Arial" w:hAnsi="Arial" w:cs="Arial"/>
          <w:sz w:val="20"/>
          <w:szCs w:val="20"/>
        </w:rPr>
        <w:t>/</w:t>
      </w:r>
      <w:r w:rsidR="00B43CEB">
        <w:rPr>
          <w:rFonts w:ascii="Arial" w:hAnsi="Arial" w:cs="Arial"/>
          <w:sz w:val="20"/>
          <w:szCs w:val="20"/>
        </w:rPr>
        <w:t xml:space="preserve"> </w:t>
      </w:r>
      <w:r w:rsidR="00B304B0">
        <w:rPr>
          <w:rFonts w:ascii="Arial" w:hAnsi="Arial" w:cs="Arial"/>
          <w:sz w:val="20"/>
          <w:szCs w:val="20"/>
        </w:rPr>
        <w:t>E</w:t>
      </w:r>
      <w:r w:rsidR="00B43CEB">
        <w:rPr>
          <w:rFonts w:ascii="Arial" w:hAnsi="Arial" w:cs="Arial"/>
          <w:sz w:val="20"/>
          <w:szCs w:val="20"/>
        </w:rPr>
        <w:t xml:space="preserve">xtended Revenue </w:t>
      </w:r>
      <w:r w:rsidR="00B304B0">
        <w:rPr>
          <w:rFonts w:ascii="Arial" w:hAnsi="Arial" w:cs="Arial"/>
          <w:sz w:val="20"/>
          <w:szCs w:val="20"/>
        </w:rPr>
        <w:t>S</w:t>
      </w:r>
      <w:r w:rsidR="00B43CEB">
        <w:rPr>
          <w:rFonts w:ascii="Arial" w:hAnsi="Arial" w:cs="Arial"/>
          <w:sz w:val="20"/>
          <w:szCs w:val="20"/>
        </w:rPr>
        <w:t>tream (ERS)</w:t>
      </w:r>
      <w:r w:rsidR="00B304B0">
        <w:rPr>
          <w:rFonts w:ascii="Arial" w:hAnsi="Arial" w:cs="Arial"/>
          <w:sz w:val="20"/>
          <w:szCs w:val="20"/>
        </w:rPr>
        <w:t xml:space="preserve"> structure. </w:t>
      </w:r>
    </w:p>
    <w:p w14:paraId="4A375F41" w14:textId="31AFADAF" w:rsidR="00FF7593" w:rsidRPr="002E0FE4" w:rsidRDefault="00413782" w:rsidP="00EE41E2">
      <w:pPr>
        <w:jc w:val="both"/>
        <w:rPr>
          <w:rFonts w:ascii="Arial" w:hAnsi="Arial" w:cs="Arial"/>
          <w:sz w:val="20"/>
          <w:szCs w:val="20"/>
        </w:rPr>
      </w:pPr>
      <w:r>
        <w:rPr>
          <w:rFonts w:ascii="Arial" w:hAnsi="Arial" w:cs="Arial"/>
          <w:sz w:val="20"/>
          <w:szCs w:val="20"/>
        </w:rPr>
        <w:t xml:space="preserve">As more </w:t>
      </w:r>
      <w:r w:rsidR="007E03EC">
        <w:rPr>
          <w:rFonts w:ascii="Arial" w:hAnsi="Arial" w:cs="Arial"/>
          <w:sz w:val="20"/>
          <w:szCs w:val="20"/>
        </w:rPr>
        <w:t xml:space="preserve">offshore wind </w:t>
      </w:r>
      <w:r>
        <w:rPr>
          <w:rFonts w:ascii="Arial" w:hAnsi="Arial" w:cs="Arial"/>
          <w:sz w:val="20"/>
          <w:szCs w:val="20"/>
        </w:rPr>
        <w:t xml:space="preserve">projects </w:t>
      </w:r>
      <w:r w:rsidR="000014A0">
        <w:rPr>
          <w:rFonts w:ascii="Arial" w:hAnsi="Arial" w:cs="Arial"/>
          <w:sz w:val="20"/>
          <w:szCs w:val="20"/>
        </w:rPr>
        <w:t>integrate into the system, reviewing the fundamental structure of the current regime</w:t>
      </w:r>
      <w:r w:rsidR="00113F13">
        <w:rPr>
          <w:rFonts w:ascii="Arial" w:hAnsi="Arial" w:cs="Arial"/>
          <w:sz w:val="20"/>
          <w:szCs w:val="20"/>
        </w:rPr>
        <w:t xml:space="preserve"> through more </w:t>
      </w:r>
      <w:r w:rsidR="00454A85">
        <w:rPr>
          <w:rFonts w:ascii="Arial" w:hAnsi="Arial" w:cs="Arial"/>
          <w:sz w:val="20"/>
          <w:szCs w:val="20"/>
        </w:rPr>
        <w:t>revolutionary</w:t>
      </w:r>
      <w:r w:rsidR="00113F13">
        <w:rPr>
          <w:rFonts w:ascii="Arial" w:hAnsi="Arial" w:cs="Arial"/>
          <w:sz w:val="20"/>
          <w:szCs w:val="20"/>
        </w:rPr>
        <w:t xml:space="preserve"> reform</w:t>
      </w:r>
      <w:r w:rsidR="00454A85">
        <w:rPr>
          <w:rFonts w:ascii="Arial" w:hAnsi="Arial" w:cs="Arial"/>
          <w:sz w:val="20"/>
          <w:szCs w:val="20"/>
        </w:rPr>
        <w:t>,</w:t>
      </w:r>
      <w:r w:rsidR="00D27A3F">
        <w:rPr>
          <w:rFonts w:ascii="Arial" w:hAnsi="Arial" w:cs="Arial"/>
          <w:sz w:val="20"/>
          <w:szCs w:val="20"/>
        </w:rPr>
        <w:t xml:space="preserve"> as opposed to isolated adjustments,</w:t>
      </w:r>
      <w:r w:rsidR="000014A0">
        <w:rPr>
          <w:rFonts w:ascii="Arial" w:hAnsi="Arial" w:cs="Arial"/>
          <w:sz w:val="20"/>
          <w:szCs w:val="20"/>
        </w:rPr>
        <w:t xml:space="preserve"> </w:t>
      </w:r>
      <w:r w:rsidR="00113F13">
        <w:rPr>
          <w:rFonts w:ascii="Arial" w:hAnsi="Arial" w:cs="Arial"/>
          <w:sz w:val="20"/>
          <w:szCs w:val="20"/>
        </w:rPr>
        <w:t xml:space="preserve">is paramount to meaningfully addressing the </w:t>
      </w:r>
      <w:r w:rsidR="00267B8D">
        <w:rPr>
          <w:rFonts w:ascii="Arial" w:hAnsi="Arial" w:cs="Arial"/>
          <w:sz w:val="20"/>
          <w:szCs w:val="20"/>
        </w:rPr>
        <w:t xml:space="preserve">issues that are currently debilitating vital projects. </w:t>
      </w:r>
      <w:r w:rsidR="00DF6491" w:rsidRPr="002E0FE4">
        <w:rPr>
          <w:rFonts w:ascii="Arial" w:hAnsi="Arial" w:cs="Arial"/>
          <w:sz w:val="20"/>
          <w:szCs w:val="20"/>
        </w:rPr>
        <w:t>Scottish Renewables</w:t>
      </w:r>
      <w:r w:rsidR="001347FC" w:rsidRPr="002E0FE4">
        <w:rPr>
          <w:rFonts w:ascii="Arial" w:hAnsi="Arial" w:cs="Arial"/>
          <w:sz w:val="20"/>
          <w:szCs w:val="20"/>
        </w:rPr>
        <w:t xml:space="preserve"> and </w:t>
      </w:r>
      <w:proofErr w:type="spellStart"/>
      <w:r w:rsidR="001347FC" w:rsidRPr="002E0FE4">
        <w:rPr>
          <w:rFonts w:ascii="Arial" w:hAnsi="Arial" w:cs="Arial"/>
          <w:sz w:val="20"/>
          <w:szCs w:val="20"/>
        </w:rPr>
        <w:t>RenewableUK</w:t>
      </w:r>
      <w:proofErr w:type="spellEnd"/>
      <w:r w:rsidR="00DF6491" w:rsidRPr="002E0FE4">
        <w:rPr>
          <w:rFonts w:ascii="Arial" w:hAnsi="Arial" w:cs="Arial"/>
          <w:sz w:val="20"/>
          <w:szCs w:val="20"/>
        </w:rPr>
        <w:t xml:space="preserve"> would be keen to engage further with this agenda and would be happy to discuss our response in more detail. </w:t>
      </w:r>
    </w:p>
    <w:p w14:paraId="00D38AC2" w14:textId="77777777" w:rsidR="00DF6491" w:rsidRPr="002E0FE4" w:rsidRDefault="00DF6491" w:rsidP="00DF6491">
      <w:pPr>
        <w:shd w:val="clear" w:color="auto" w:fill="FFFFFF"/>
        <w:spacing w:after="165" w:line="240" w:lineRule="auto"/>
        <w:rPr>
          <w:rFonts w:ascii="Arial" w:hAnsi="Arial" w:cs="Arial"/>
          <w:sz w:val="20"/>
          <w:szCs w:val="20"/>
        </w:rPr>
      </w:pPr>
      <w:r w:rsidRPr="002E0FE4">
        <w:rPr>
          <w:rFonts w:ascii="Arial" w:hAnsi="Arial" w:cs="Arial"/>
          <w:sz w:val="20"/>
          <w:szCs w:val="20"/>
        </w:rPr>
        <w:t xml:space="preserve">Yours sincerely, </w:t>
      </w:r>
    </w:p>
    <w:p w14:paraId="4E7EF66A" w14:textId="77777777" w:rsidR="00DF6491" w:rsidRPr="002E0FE4" w:rsidRDefault="00DF6491" w:rsidP="00DF6491">
      <w:pPr>
        <w:shd w:val="clear" w:color="auto" w:fill="FFFFFF"/>
        <w:spacing w:after="165" w:line="240" w:lineRule="auto"/>
        <w:rPr>
          <w:rFonts w:ascii="Arial" w:hAnsi="Arial" w:cs="Arial"/>
          <w:sz w:val="20"/>
          <w:szCs w:val="20"/>
        </w:rPr>
      </w:pPr>
      <w:r w:rsidRPr="002E0FE4">
        <w:rPr>
          <w:rFonts w:ascii="Arial" w:eastAsia="Times New Roman" w:hAnsi="Arial" w:cs="Arial"/>
          <w:noProof/>
          <w:sz w:val="20"/>
          <w:szCs w:val="20"/>
        </w:rPr>
        <w:drawing>
          <wp:inline distT="0" distB="0" distL="0" distR="0" wp14:anchorId="051D6043" wp14:editId="5302ABC0">
            <wp:extent cx="1181100" cy="480060"/>
            <wp:effectExtent l="0" t="0" r="0" b="0"/>
            <wp:docPr id="191461774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11674" name="Picture 1" descr="A black background with a black square&#10;&#10;Description automatically generated with medium confidence"/>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r="17663" b="19208"/>
                    <a:stretch/>
                  </pic:blipFill>
                  <pic:spPr bwMode="auto">
                    <a:xfrm>
                      <a:off x="0" y="0"/>
                      <a:ext cx="1185755" cy="481952"/>
                    </a:xfrm>
                    <a:prstGeom prst="rect">
                      <a:avLst/>
                    </a:prstGeom>
                    <a:noFill/>
                    <a:ln>
                      <a:noFill/>
                    </a:ln>
                    <a:extLst>
                      <a:ext uri="{53640926-AAD7-44D8-BBD7-CCE9431645EC}">
                        <a14:shadowObscured xmlns:a14="http://schemas.microsoft.com/office/drawing/2010/main"/>
                      </a:ext>
                    </a:extLst>
                  </pic:spPr>
                </pic:pic>
              </a:graphicData>
            </a:graphic>
          </wp:inline>
        </w:drawing>
      </w:r>
    </w:p>
    <w:p w14:paraId="77C0145A" w14:textId="77777777" w:rsidR="00DF6491" w:rsidRPr="002E0FE4" w:rsidRDefault="00DF6491" w:rsidP="00DF6491">
      <w:pPr>
        <w:shd w:val="clear" w:color="auto" w:fill="FFFFFF"/>
        <w:spacing w:after="165" w:line="240" w:lineRule="auto"/>
        <w:rPr>
          <w:rFonts w:ascii="Arial" w:hAnsi="Arial" w:cs="Arial"/>
          <w:sz w:val="20"/>
          <w:szCs w:val="20"/>
        </w:rPr>
      </w:pPr>
      <w:r w:rsidRPr="002E0FE4">
        <w:rPr>
          <w:rFonts w:ascii="Arial" w:hAnsi="Arial" w:cs="Arial"/>
          <w:sz w:val="20"/>
          <w:szCs w:val="20"/>
        </w:rPr>
        <w:t>Holly Thomas</w:t>
      </w:r>
      <w:r w:rsidRPr="002E0FE4">
        <w:rPr>
          <w:rFonts w:ascii="Arial" w:hAnsi="Arial" w:cs="Arial"/>
          <w:b/>
          <w:bCs/>
          <w:sz w:val="20"/>
          <w:szCs w:val="20"/>
          <w:highlight w:val="yellow"/>
        </w:rPr>
        <w:t xml:space="preserve"> </w:t>
      </w:r>
    </w:p>
    <w:p w14:paraId="3BBFB813" w14:textId="12082818" w:rsidR="00DF6491" w:rsidRPr="002E0FE4" w:rsidRDefault="00DF6491" w:rsidP="00DF6491">
      <w:pPr>
        <w:shd w:val="clear" w:color="auto" w:fill="FFFFFF"/>
        <w:spacing w:after="165" w:line="240" w:lineRule="auto"/>
        <w:rPr>
          <w:rFonts w:ascii="Arial" w:hAnsi="Arial" w:cs="Arial"/>
          <w:b/>
          <w:bCs/>
          <w:sz w:val="20"/>
          <w:szCs w:val="20"/>
        </w:rPr>
      </w:pPr>
      <w:r w:rsidRPr="002E0FE4">
        <w:rPr>
          <w:rFonts w:ascii="Arial" w:hAnsi="Arial" w:cs="Arial"/>
          <w:b/>
          <w:bCs/>
          <w:sz w:val="20"/>
          <w:szCs w:val="20"/>
        </w:rPr>
        <w:t xml:space="preserve">Grid &amp; Systems Policy Manager </w:t>
      </w:r>
      <w:r w:rsidRPr="002E0FE4">
        <w:rPr>
          <w:rFonts w:ascii="Arial" w:hAnsi="Arial" w:cs="Arial"/>
          <w:b/>
          <w:bCs/>
          <w:sz w:val="20"/>
          <w:szCs w:val="20"/>
        </w:rPr>
        <w:br/>
        <w:t>Scottish Renewables</w:t>
      </w:r>
    </w:p>
    <w:p w14:paraId="09BABA37" w14:textId="77777777" w:rsidR="0020050D" w:rsidRPr="002E0FE4" w:rsidRDefault="0020050D" w:rsidP="00DF6491">
      <w:pPr>
        <w:shd w:val="clear" w:color="auto" w:fill="FFFFFF"/>
        <w:spacing w:after="165" w:line="240" w:lineRule="auto"/>
        <w:rPr>
          <w:rFonts w:ascii="Arial" w:hAnsi="Arial" w:cs="Arial"/>
          <w:sz w:val="20"/>
          <w:szCs w:val="20"/>
        </w:rPr>
      </w:pPr>
    </w:p>
    <w:p w14:paraId="404A0A16" w14:textId="77777777" w:rsidR="0020050D" w:rsidRPr="002E0FE4" w:rsidRDefault="0020050D" w:rsidP="0020050D">
      <w:pPr>
        <w:shd w:val="clear" w:color="auto" w:fill="FFFFFF"/>
        <w:spacing w:after="165" w:line="240" w:lineRule="auto"/>
        <w:rPr>
          <w:rFonts w:ascii="Arial" w:hAnsi="Arial" w:cs="Arial"/>
          <w:sz w:val="20"/>
          <w:szCs w:val="20"/>
        </w:rPr>
      </w:pPr>
      <w:r w:rsidRPr="002E0FE4">
        <w:rPr>
          <w:rFonts w:ascii="Arial" w:hAnsi="Arial" w:cs="Arial"/>
          <w:sz w:val="20"/>
          <w:szCs w:val="20"/>
        </w:rPr>
        <w:t xml:space="preserve">Peter McCrory </w:t>
      </w:r>
    </w:p>
    <w:p w14:paraId="2E2F75D1" w14:textId="76E31A4E" w:rsidR="006A2D62" w:rsidRPr="002E0FE4" w:rsidRDefault="0020050D" w:rsidP="00E150C5">
      <w:pPr>
        <w:shd w:val="clear" w:color="auto" w:fill="FFFFFF"/>
        <w:spacing w:after="165" w:line="240" w:lineRule="auto"/>
        <w:rPr>
          <w:rFonts w:ascii="Arial" w:hAnsi="Arial" w:cs="Arial"/>
          <w:sz w:val="20"/>
          <w:szCs w:val="20"/>
        </w:rPr>
      </w:pPr>
      <w:r w:rsidRPr="002E0FE4">
        <w:rPr>
          <w:rFonts w:ascii="Arial" w:hAnsi="Arial" w:cs="Arial"/>
          <w:b/>
          <w:bCs/>
          <w:sz w:val="20"/>
          <w:szCs w:val="20"/>
        </w:rPr>
        <w:t xml:space="preserve">Policy Manager – Networks and Charging </w:t>
      </w:r>
      <w:r w:rsidRPr="002E0FE4">
        <w:rPr>
          <w:rFonts w:ascii="Arial" w:hAnsi="Arial" w:cs="Arial"/>
          <w:b/>
          <w:bCs/>
          <w:sz w:val="20"/>
          <w:szCs w:val="20"/>
        </w:rPr>
        <w:br/>
      </w:r>
      <w:proofErr w:type="spellStart"/>
      <w:r w:rsidRPr="002E0FE4">
        <w:rPr>
          <w:rFonts w:ascii="Arial" w:hAnsi="Arial" w:cs="Arial"/>
          <w:b/>
          <w:bCs/>
          <w:sz w:val="20"/>
          <w:szCs w:val="20"/>
        </w:rPr>
        <w:t>RenewableUK</w:t>
      </w:r>
      <w:proofErr w:type="spellEnd"/>
      <w:r w:rsidR="009B4A23" w:rsidRPr="002E0FE4">
        <w:rPr>
          <w:rFonts w:ascii="Arial" w:hAnsi="Arial" w:cs="Arial"/>
          <w:sz w:val="20"/>
          <w:szCs w:val="20"/>
        </w:rPr>
        <w:t xml:space="preserve"> </w:t>
      </w:r>
    </w:p>
    <w:p w14:paraId="2BFC1C31" w14:textId="77777777" w:rsidR="00FB1C7D" w:rsidRDefault="00FB1C7D" w:rsidP="00FB1C7D">
      <w:pPr>
        <w:shd w:val="clear" w:color="auto" w:fill="FFFFFF"/>
        <w:spacing w:after="165"/>
        <w:rPr>
          <w:rFonts w:ascii="Arial" w:hAnsi="Arial" w:cs="Arial"/>
          <w:sz w:val="20"/>
          <w:szCs w:val="20"/>
        </w:rPr>
      </w:pPr>
    </w:p>
    <w:p w14:paraId="0975C1F9" w14:textId="77777777" w:rsidR="00EE41E2" w:rsidRDefault="00EE41E2" w:rsidP="00FB1C7D">
      <w:pPr>
        <w:shd w:val="clear" w:color="auto" w:fill="FFFFFF"/>
        <w:spacing w:after="165"/>
        <w:rPr>
          <w:rFonts w:ascii="Arial" w:hAnsi="Arial" w:cs="Arial"/>
          <w:sz w:val="20"/>
          <w:szCs w:val="20"/>
        </w:rPr>
      </w:pPr>
    </w:p>
    <w:p w14:paraId="46BC0B9B" w14:textId="77777777" w:rsidR="00EE41E2" w:rsidRDefault="00EE41E2" w:rsidP="00FB1C7D">
      <w:pPr>
        <w:shd w:val="clear" w:color="auto" w:fill="FFFFFF"/>
        <w:spacing w:after="165"/>
        <w:rPr>
          <w:rFonts w:ascii="Arial" w:hAnsi="Arial" w:cs="Arial"/>
          <w:sz w:val="20"/>
          <w:szCs w:val="20"/>
        </w:rPr>
      </w:pPr>
    </w:p>
    <w:p w14:paraId="64C40C28" w14:textId="77777777" w:rsidR="00EE41E2" w:rsidRDefault="00EE41E2" w:rsidP="00FB1C7D">
      <w:pPr>
        <w:shd w:val="clear" w:color="auto" w:fill="FFFFFF"/>
        <w:spacing w:after="165"/>
        <w:rPr>
          <w:rFonts w:ascii="Arial" w:hAnsi="Arial" w:cs="Arial"/>
          <w:sz w:val="20"/>
          <w:szCs w:val="20"/>
        </w:rPr>
      </w:pPr>
    </w:p>
    <w:p w14:paraId="0E0338B6" w14:textId="77777777" w:rsidR="00EE41E2" w:rsidRDefault="00EE41E2" w:rsidP="00FB1C7D">
      <w:pPr>
        <w:shd w:val="clear" w:color="auto" w:fill="FFFFFF"/>
        <w:spacing w:after="165"/>
        <w:rPr>
          <w:rFonts w:ascii="Arial" w:hAnsi="Arial" w:cs="Arial"/>
          <w:sz w:val="20"/>
          <w:szCs w:val="20"/>
        </w:rPr>
      </w:pPr>
    </w:p>
    <w:p w14:paraId="0F7E3167" w14:textId="77777777" w:rsidR="00EE41E2" w:rsidRDefault="00EE41E2" w:rsidP="00FB1C7D">
      <w:pPr>
        <w:shd w:val="clear" w:color="auto" w:fill="FFFFFF"/>
        <w:spacing w:after="165"/>
        <w:rPr>
          <w:rFonts w:ascii="Arial" w:hAnsi="Arial" w:cs="Arial"/>
          <w:sz w:val="20"/>
          <w:szCs w:val="20"/>
        </w:rPr>
      </w:pPr>
    </w:p>
    <w:p w14:paraId="07DCB187" w14:textId="77777777" w:rsidR="00EE41E2" w:rsidRDefault="00EE41E2" w:rsidP="00FB1C7D">
      <w:pPr>
        <w:shd w:val="clear" w:color="auto" w:fill="FFFFFF"/>
        <w:spacing w:after="165"/>
        <w:rPr>
          <w:rFonts w:ascii="Arial" w:hAnsi="Arial" w:cs="Arial"/>
          <w:sz w:val="20"/>
          <w:szCs w:val="20"/>
        </w:rPr>
      </w:pPr>
    </w:p>
    <w:p w14:paraId="023FBBED" w14:textId="77777777" w:rsidR="00EE41E2" w:rsidRDefault="00EE41E2" w:rsidP="00FB1C7D">
      <w:pPr>
        <w:shd w:val="clear" w:color="auto" w:fill="FFFFFF"/>
        <w:spacing w:after="165"/>
        <w:rPr>
          <w:rFonts w:ascii="Arial" w:hAnsi="Arial" w:cs="Arial"/>
          <w:sz w:val="20"/>
          <w:szCs w:val="20"/>
        </w:rPr>
      </w:pPr>
    </w:p>
    <w:p w14:paraId="7A4FCDE9" w14:textId="3837B37C" w:rsidR="00EE41E2" w:rsidRPr="002E0FE4" w:rsidRDefault="00EE41E2" w:rsidP="7587270D">
      <w:pPr>
        <w:shd w:val="clear" w:color="auto" w:fill="FFFFFF" w:themeFill="background1"/>
        <w:spacing w:after="165"/>
        <w:rPr>
          <w:rFonts w:ascii="Arial" w:hAnsi="Arial" w:cs="Arial"/>
          <w:sz w:val="20"/>
          <w:szCs w:val="20"/>
        </w:rPr>
      </w:pPr>
    </w:p>
    <w:p w14:paraId="7C50FA96" w14:textId="34F1610A" w:rsidR="00FB1C7D" w:rsidRDefault="00FB1C7D" w:rsidP="00FB1C7D">
      <w:pPr>
        <w:shd w:val="clear" w:color="auto" w:fill="FFFFFF"/>
        <w:spacing w:after="165"/>
        <w:rPr>
          <w:rFonts w:ascii="Arial" w:hAnsi="Arial" w:cs="Arial"/>
          <w:b/>
          <w:bCs/>
          <w:sz w:val="20"/>
          <w:szCs w:val="20"/>
        </w:rPr>
      </w:pPr>
      <w:r w:rsidRPr="002E0FE4">
        <w:rPr>
          <w:rFonts w:ascii="Arial" w:hAnsi="Arial" w:cs="Arial"/>
          <w:b/>
          <w:bCs/>
          <w:sz w:val="20"/>
          <w:szCs w:val="20"/>
        </w:rPr>
        <w:t xml:space="preserve">Question 1: How should the risk or funding level required for OFTOs to fund major unexpected repairs be considered in the evaluation of ERS bids? </w:t>
      </w:r>
    </w:p>
    <w:p w14:paraId="3DDDA0DC" w14:textId="156B021D" w:rsidR="00907650" w:rsidRPr="00907650" w:rsidRDefault="00907650" w:rsidP="3EF6FEDC">
      <w:pPr>
        <w:shd w:val="clear" w:color="auto" w:fill="FFFFFF" w:themeFill="background1"/>
        <w:spacing w:after="165"/>
        <w:rPr>
          <w:rFonts w:ascii="Arial" w:hAnsi="Arial" w:cs="Arial"/>
          <w:sz w:val="20"/>
          <w:szCs w:val="20"/>
        </w:rPr>
      </w:pPr>
      <w:r>
        <w:rPr>
          <w:rFonts w:ascii="Arial" w:hAnsi="Arial" w:cs="Arial"/>
          <w:sz w:val="20"/>
          <w:szCs w:val="20"/>
        </w:rPr>
        <w:t xml:space="preserve">To provide an accurate answer on the funding of major repairs in this context, greater detail is required on what constitutes a ‘major unexpected repair’. At present, it is unclear as to whether a major repair translates to a certain type of failure and/or relating to financial thresholds. Regardless of if major repairs would be determined on a case-by-case basis, a broad understanding through a more explicit standardised definition will be required for the purposes of this question </w:t>
      </w:r>
      <w:proofErr w:type="gramStart"/>
      <w:r>
        <w:rPr>
          <w:rFonts w:ascii="Arial" w:hAnsi="Arial" w:cs="Arial"/>
          <w:sz w:val="20"/>
          <w:szCs w:val="20"/>
        </w:rPr>
        <w:t>and also</w:t>
      </w:r>
      <w:proofErr w:type="gramEnd"/>
      <w:r>
        <w:rPr>
          <w:rFonts w:ascii="Arial" w:hAnsi="Arial" w:cs="Arial"/>
          <w:sz w:val="20"/>
          <w:szCs w:val="20"/>
        </w:rPr>
        <w:t xml:space="preserve"> for potential future dispute resolutions. </w:t>
      </w:r>
    </w:p>
    <w:p w14:paraId="14B34128" w14:textId="02927585" w:rsidR="3EF6FEDC" w:rsidRDefault="19DDAA0F" w:rsidP="3EF6FEDC">
      <w:pPr>
        <w:shd w:val="clear" w:color="auto" w:fill="FFFFFF" w:themeFill="background1"/>
        <w:spacing w:after="165"/>
        <w:rPr>
          <w:rFonts w:ascii="Arial" w:hAnsi="Arial" w:cs="Arial"/>
          <w:sz w:val="20"/>
          <w:szCs w:val="20"/>
        </w:rPr>
      </w:pPr>
      <w:r w:rsidRPr="19DDAA0F">
        <w:rPr>
          <w:rFonts w:ascii="Arial" w:hAnsi="Arial" w:cs="Arial"/>
          <w:sz w:val="20"/>
          <w:szCs w:val="20"/>
        </w:rPr>
        <w:t xml:space="preserve">Scottish </w:t>
      </w:r>
      <w:r w:rsidR="7EB0346A" w:rsidRPr="7EB0346A">
        <w:rPr>
          <w:rFonts w:ascii="Arial" w:hAnsi="Arial" w:cs="Arial"/>
          <w:sz w:val="20"/>
          <w:szCs w:val="20"/>
        </w:rPr>
        <w:t xml:space="preserve">Renewables </w:t>
      </w:r>
      <w:r w:rsidR="28E93B2C" w:rsidRPr="28E93B2C">
        <w:rPr>
          <w:rFonts w:ascii="Arial" w:hAnsi="Arial" w:cs="Arial"/>
          <w:sz w:val="20"/>
          <w:szCs w:val="20"/>
        </w:rPr>
        <w:t xml:space="preserve">and </w:t>
      </w:r>
      <w:proofErr w:type="spellStart"/>
      <w:r w:rsidR="30D10C7D" w:rsidRPr="30D10C7D">
        <w:rPr>
          <w:rFonts w:ascii="Arial" w:hAnsi="Arial" w:cs="Arial"/>
          <w:sz w:val="20"/>
          <w:szCs w:val="20"/>
        </w:rPr>
        <w:t>RenewableUK</w:t>
      </w:r>
      <w:proofErr w:type="spellEnd"/>
      <w:r w:rsidR="30D10C7D" w:rsidRPr="30D10C7D">
        <w:rPr>
          <w:rFonts w:ascii="Arial" w:hAnsi="Arial" w:cs="Arial"/>
          <w:sz w:val="20"/>
          <w:szCs w:val="20"/>
        </w:rPr>
        <w:t xml:space="preserve"> would</w:t>
      </w:r>
      <w:r w:rsidR="38974064" w:rsidRPr="38974064">
        <w:rPr>
          <w:rFonts w:ascii="Arial" w:hAnsi="Arial" w:cs="Arial"/>
          <w:sz w:val="20"/>
          <w:szCs w:val="20"/>
        </w:rPr>
        <w:t xml:space="preserve"> be happy to help </w:t>
      </w:r>
      <w:r w:rsidR="193D431F" w:rsidRPr="193D431F">
        <w:rPr>
          <w:rFonts w:ascii="Arial" w:hAnsi="Arial" w:cs="Arial"/>
          <w:sz w:val="20"/>
          <w:szCs w:val="20"/>
        </w:rPr>
        <w:t>facilitate</w:t>
      </w:r>
      <w:r w:rsidR="38974064" w:rsidRPr="38974064">
        <w:rPr>
          <w:rFonts w:ascii="Arial" w:hAnsi="Arial" w:cs="Arial"/>
          <w:sz w:val="20"/>
          <w:szCs w:val="20"/>
        </w:rPr>
        <w:t xml:space="preserve"> </w:t>
      </w:r>
      <w:r w:rsidR="4D24DAF1" w:rsidRPr="4D24DAF1">
        <w:rPr>
          <w:rFonts w:ascii="Arial" w:hAnsi="Arial" w:cs="Arial"/>
          <w:sz w:val="20"/>
          <w:szCs w:val="20"/>
        </w:rPr>
        <w:t xml:space="preserve">discussions with our </w:t>
      </w:r>
      <w:r w:rsidR="7B42EE40" w:rsidRPr="7B42EE40">
        <w:rPr>
          <w:rFonts w:ascii="Arial" w:hAnsi="Arial" w:cs="Arial"/>
          <w:sz w:val="20"/>
          <w:szCs w:val="20"/>
        </w:rPr>
        <w:t>membership</w:t>
      </w:r>
      <w:r w:rsidR="478C298A" w:rsidRPr="478C298A">
        <w:rPr>
          <w:rFonts w:ascii="Arial" w:hAnsi="Arial" w:cs="Arial"/>
          <w:sz w:val="20"/>
          <w:szCs w:val="20"/>
        </w:rPr>
        <w:t xml:space="preserve"> </w:t>
      </w:r>
      <w:r w:rsidR="7000C044" w:rsidRPr="7000C044">
        <w:rPr>
          <w:rFonts w:ascii="Arial" w:hAnsi="Arial" w:cs="Arial"/>
          <w:sz w:val="20"/>
          <w:szCs w:val="20"/>
        </w:rPr>
        <w:t xml:space="preserve">to </w:t>
      </w:r>
      <w:r w:rsidR="1BAF771E" w:rsidRPr="1BAF771E">
        <w:rPr>
          <w:rFonts w:ascii="Arial" w:hAnsi="Arial" w:cs="Arial"/>
          <w:sz w:val="20"/>
          <w:szCs w:val="20"/>
        </w:rPr>
        <w:t xml:space="preserve">help progress </w:t>
      </w:r>
      <w:r w:rsidR="1CB524F9" w:rsidRPr="1CB524F9">
        <w:rPr>
          <w:rFonts w:ascii="Arial" w:hAnsi="Arial" w:cs="Arial"/>
          <w:sz w:val="20"/>
          <w:szCs w:val="20"/>
        </w:rPr>
        <w:t>this.</w:t>
      </w:r>
    </w:p>
    <w:p w14:paraId="28242C90" w14:textId="5BB5E5DF" w:rsidR="00FB1C7D" w:rsidRDefault="00FB1C7D" w:rsidP="00FB1C7D">
      <w:pPr>
        <w:shd w:val="clear" w:color="auto" w:fill="FFFFFF"/>
        <w:spacing w:after="165"/>
        <w:rPr>
          <w:rFonts w:ascii="Arial" w:hAnsi="Arial" w:cs="Arial"/>
          <w:b/>
          <w:bCs/>
          <w:sz w:val="20"/>
          <w:szCs w:val="20"/>
        </w:rPr>
      </w:pPr>
      <w:r w:rsidRPr="002E0FE4">
        <w:rPr>
          <w:rFonts w:ascii="Arial" w:hAnsi="Arial" w:cs="Arial"/>
          <w:b/>
          <w:bCs/>
          <w:sz w:val="20"/>
          <w:szCs w:val="20"/>
        </w:rPr>
        <w:t xml:space="preserve">Question 2: Should developers pay for major repairs to OFTO systems? </w:t>
      </w:r>
    </w:p>
    <w:p w14:paraId="5FD674E0" w14:textId="77777777" w:rsidR="00907650" w:rsidRDefault="00907650" w:rsidP="00907650">
      <w:pPr>
        <w:shd w:val="clear" w:color="auto" w:fill="FFFFFF"/>
        <w:spacing w:after="165"/>
        <w:rPr>
          <w:rFonts w:ascii="Arial" w:hAnsi="Arial" w:cs="Arial"/>
          <w:sz w:val="20"/>
          <w:szCs w:val="20"/>
        </w:rPr>
      </w:pPr>
      <w:r>
        <w:rPr>
          <w:rFonts w:ascii="Arial" w:hAnsi="Arial" w:cs="Arial"/>
          <w:sz w:val="20"/>
          <w:szCs w:val="20"/>
        </w:rPr>
        <w:t xml:space="preserve">While it is challenging to comment without a clearer repair structure, there is concern that the proposal for developers to recover the cost could promote bad practise by inadvertently encouraging OFTOs to delay major repairs for completion in the ERS period. If work that should be covered under the TRS is intentionally delayed until the ERS, delays would be left untreated for longer periods causing further damage and cost to the final repair, which could ultimately be recovered by the developer. This is already arising as an issue where repairs that relate to the TRS period are postponed to the ERS where they are externally funded. The cause of this is a misalignment on probability of risk, with OFTOs and developers in disagreement as to when the repair will inherently be required and the appropriate timings. </w:t>
      </w:r>
    </w:p>
    <w:p w14:paraId="52353F9E" w14:textId="59FE1B11" w:rsidR="00907650" w:rsidRPr="00907650" w:rsidRDefault="00907650" w:rsidP="00FB1C7D">
      <w:pPr>
        <w:shd w:val="clear" w:color="auto" w:fill="FFFFFF"/>
        <w:spacing w:after="165"/>
        <w:rPr>
          <w:rFonts w:ascii="Arial" w:hAnsi="Arial" w:cs="Arial"/>
          <w:sz w:val="20"/>
          <w:szCs w:val="20"/>
        </w:rPr>
      </w:pPr>
      <w:r>
        <w:rPr>
          <w:rFonts w:ascii="Arial" w:hAnsi="Arial" w:cs="Arial"/>
          <w:sz w:val="20"/>
          <w:szCs w:val="20"/>
        </w:rPr>
        <w:t>If developers are to recover the cost of major repairs, the regime starts to liken more to that of a developer-build model, which subsequently prompts questions around why developer-ownership is not offered as an option if elements are being adopted. Ultimately, there is a preference for OFTOs to recover the cost for major repairs to avoid the incentivisation of repair delay, as well as a request for greater clarity as to why the OFTOs’ insurance would not naturally cover such events.</w:t>
      </w:r>
    </w:p>
    <w:p w14:paraId="03099A70" w14:textId="57931C07" w:rsidR="00FB1C7D" w:rsidRDefault="00FB1C7D" w:rsidP="00FB1C7D">
      <w:pPr>
        <w:shd w:val="clear" w:color="auto" w:fill="FFFFFF"/>
        <w:spacing w:after="165"/>
        <w:rPr>
          <w:rFonts w:ascii="Arial" w:hAnsi="Arial" w:cs="Arial"/>
          <w:b/>
          <w:bCs/>
          <w:sz w:val="20"/>
          <w:szCs w:val="20"/>
        </w:rPr>
      </w:pPr>
      <w:r w:rsidRPr="002E0FE4">
        <w:rPr>
          <w:rFonts w:ascii="Arial" w:hAnsi="Arial" w:cs="Arial"/>
          <w:b/>
          <w:bCs/>
          <w:sz w:val="20"/>
          <w:szCs w:val="20"/>
        </w:rPr>
        <w:t>Question 3: Should both parties agree instead only to run the systems until the first major failure event, or to run them with lower availability in the case of a partial (e.g., single cable) failure?</w:t>
      </w:r>
    </w:p>
    <w:p w14:paraId="6555062E" w14:textId="00990969" w:rsidR="000C0354" w:rsidRPr="002E0FE4" w:rsidRDefault="00926679" w:rsidP="1ADBF5C6">
      <w:pPr>
        <w:shd w:val="clear" w:color="auto" w:fill="FFFFFF" w:themeFill="background1"/>
        <w:spacing w:after="165"/>
        <w:rPr>
          <w:rFonts w:ascii="Arial" w:hAnsi="Arial" w:cs="Arial"/>
          <w:sz w:val="20"/>
          <w:szCs w:val="20"/>
        </w:rPr>
      </w:pPr>
      <w:proofErr w:type="gramStart"/>
      <w:r>
        <w:rPr>
          <w:rFonts w:ascii="Arial" w:hAnsi="Arial" w:cs="Arial"/>
          <w:sz w:val="20"/>
          <w:szCs w:val="20"/>
        </w:rPr>
        <w:t>Developers</w:t>
      </w:r>
      <w:proofErr w:type="gramEnd"/>
      <w:r>
        <w:rPr>
          <w:rFonts w:ascii="Arial" w:hAnsi="Arial" w:cs="Arial"/>
          <w:sz w:val="20"/>
          <w:szCs w:val="20"/>
        </w:rPr>
        <w:t xml:space="preserve"> welcome flexibility in agreements where it </w:t>
      </w:r>
      <w:r w:rsidR="00883275">
        <w:rPr>
          <w:rFonts w:ascii="Arial" w:hAnsi="Arial" w:cs="Arial"/>
          <w:sz w:val="20"/>
          <w:szCs w:val="20"/>
        </w:rPr>
        <w:t xml:space="preserve">can </w:t>
      </w:r>
      <w:r w:rsidR="00C6464E">
        <w:rPr>
          <w:rFonts w:ascii="Arial" w:hAnsi="Arial" w:cs="Arial"/>
          <w:sz w:val="20"/>
          <w:szCs w:val="20"/>
        </w:rPr>
        <w:t>offer the most economic sense</w:t>
      </w:r>
      <w:r w:rsidR="00883275">
        <w:rPr>
          <w:rFonts w:ascii="Arial" w:hAnsi="Arial" w:cs="Arial"/>
          <w:sz w:val="20"/>
          <w:szCs w:val="20"/>
        </w:rPr>
        <w:t xml:space="preserve"> for extension schemes. However, as aforementioned, it is difficult to comment fully on the concept of flexibility in this instance </w:t>
      </w:r>
      <w:r w:rsidR="00E32B88">
        <w:rPr>
          <w:rFonts w:ascii="Arial" w:hAnsi="Arial" w:cs="Arial"/>
          <w:sz w:val="20"/>
          <w:szCs w:val="20"/>
        </w:rPr>
        <w:t xml:space="preserve">without further detail. </w:t>
      </w:r>
      <w:r w:rsidR="00B8641C">
        <w:rPr>
          <w:rFonts w:ascii="Arial" w:hAnsi="Arial" w:cs="Arial"/>
          <w:sz w:val="20"/>
          <w:szCs w:val="20"/>
        </w:rPr>
        <w:t>Regardless</w:t>
      </w:r>
      <w:r w:rsidR="00E32B88">
        <w:rPr>
          <w:rFonts w:ascii="Arial" w:hAnsi="Arial" w:cs="Arial"/>
          <w:sz w:val="20"/>
          <w:szCs w:val="20"/>
        </w:rPr>
        <w:t xml:space="preserve">, </w:t>
      </w:r>
      <w:r w:rsidR="00D10A8B">
        <w:rPr>
          <w:rFonts w:ascii="Arial" w:hAnsi="Arial" w:cs="Arial"/>
          <w:sz w:val="20"/>
          <w:szCs w:val="20"/>
        </w:rPr>
        <w:t xml:space="preserve">most </w:t>
      </w:r>
      <w:r w:rsidR="00E32B88">
        <w:rPr>
          <w:rFonts w:ascii="Arial" w:hAnsi="Arial" w:cs="Arial"/>
          <w:sz w:val="20"/>
          <w:szCs w:val="20"/>
        </w:rPr>
        <w:t xml:space="preserve">developers are </w:t>
      </w:r>
      <w:r w:rsidR="00D10A8B">
        <w:rPr>
          <w:rFonts w:ascii="Arial" w:hAnsi="Arial" w:cs="Arial"/>
          <w:sz w:val="20"/>
          <w:szCs w:val="20"/>
        </w:rPr>
        <w:t xml:space="preserve">not supportive of the idea of OFTOs operating until </w:t>
      </w:r>
      <w:r w:rsidR="00A17874">
        <w:rPr>
          <w:rFonts w:ascii="Arial" w:hAnsi="Arial" w:cs="Arial"/>
          <w:sz w:val="20"/>
          <w:szCs w:val="20"/>
        </w:rPr>
        <w:t xml:space="preserve">major </w:t>
      </w:r>
      <w:r w:rsidR="00D10A8B">
        <w:rPr>
          <w:rFonts w:ascii="Arial" w:hAnsi="Arial" w:cs="Arial"/>
          <w:sz w:val="20"/>
          <w:szCs w:val="20"/>
        </w:rPr>
        <w:t xml:space="preserve">failure, which would </w:t>
      </w:r>
      <w:r w:rsidR="000C0354">
        <w:rPr>
          <w:rFonts w:ascii="Arial" w:hAnsi="Arial" w:cs="Arial"/>
          <w:sz w:val="20"/>
          <w:szCs w:val="20"/>
        </w:rPr>
        <w:t>leave</w:t>
      </w:r>
      <w:r w:rsidR="00D10A8B">
        <w:rPr>
          <w:rFonts w:ascii="Arial" w:hAnsi="Arial" w:cs="Arial"/>
          <w:sz w:val="20"/>
          <w:szCs w:val="20"/>
        </w:rPr>
        <w:t xml:space="preserve"> developers with stranded assets</w:t>
      </w:r>
      <w:r w:rsidR="00A17874">
        <w:rPr>
          <w:rFonts w:ascii="Arial" w:hAnsi="Arial" w:cs="Arial"/>
          <w:sz w:val="20"/>
          <w:szCs w:val="20"/>
        </w:rPr>
        <w:t xml:space="preserve">. Similarly, in the case of partial failures, developers’ business cases </w:t>
      </w:r>
      <w:r w:rsidR="000C0354">
        <w:rPr>
          <w:rFonts w:ascii="Arial" w:hAnsi="Arial" w:cs="Arial"/>
          <w:sz w:val="20"/>
          <w:szCs w:val="20"/>
        </w:rPr>
        <w:t>are</w:t>
      </w:r>
      <w:r w:rsidR="00B8641C">
        <w:rPr>
          <w:rFonts w:ascii="Arial" w:hAnsi="Arial" w:cs="Arial"/>
          <w:sz w:val="20"/>
          <w:szCs w:val="20"/>
        </w:rPr>
        <w:t xml:space="preserve"> not strong enough to</w:t>
      </w:r>
      <w:r w:rsidR="00A17874">
        <w:rPr>
          <w:rFonts w:ascii="Arial" w:hAnsi="Arial" w:cs="Arial"/>
          <w:sz w:val="20"/>
          <w:szCs w:val="20"/>
        </w:rPr>
        <w:t xml:space="preserve"> support operation at </w:t>
      </w:r>
      <w:r w:rsidR="00B8641C">
        <w:rPr>
          <w:rFonts w:ascii="Arial" w:hAnsi="Arial" w:cs="Arial"/>
          <w:sz w:val="20"/>
          <w:szCs w:val="20"/>
        </w:rPr>
        <w:t xml:space="preserve">a </w:t>
      </w:r>
      <w:r w:rsidR="00A17874">
        <w:rPr>
          <w:rFonts w:ascii="Arial" w:hAnsi="Arial" w:cs="Arial"/>
          <w:sz w:val="20"/>
          <w:szCs w:val="20"/>
        </w:rPr>
        <w:t>lower capacity</w:t>
      </w:r>
      <w:r w:rsidR="00B8641C">
        <w:rPr>
          <w:rFonts w:ascii="Arial" w:hAnsi="Arial" w:cs="Arial"/>
          <w:sz w:val="20"/>
          <w:szCs w:val="20"/>
        </w:rPr>
        <w:t xml:space="preserve"> and </w:t>
      </w:r>
      <w:r w:rsidR="000C0354">
        <w:rPr>
          <w:rFonts w:ascii="Arial" w:hAnsi="Arial" w:cs="Arial"/>
          <w:sz w:val="20"/>
          <w:szCs w:val="20"/>
        </w:rPr>
        <w:t>thus,</w:t>
      </w:r>
      <w:r w:rsidR="00B8641C">
        <w:rPr>
          <w:rFonts w:ascii="Arial" w:hAnsi="Arial" w:cs="Arial"/>
          <w:sz w:val="20"/>
          <w:szCs w:val="20"/>
        </w:rPr>
        <w:t xml:space="preserve"> don’t see this as a feasible option. As mentioned in</w:t>
      </w:r>
      <w:r w:rsidR="1ADBF5C6" w:rsidRPr="1ADBF5C6">
        <w:rPr>
          <w:rFonts w:ascii="Arial" w:hAnsi="Arial" w:cs="Arial"/>
          <w:sz w:val="20"/>
          <w:szCs w:val="20"/>
        </w:rPr>
        <w:t xml:space="preserve"> </w:t>
      </w:r>
      <w:r w:rsidR="1A0667D1" w:rsidRPr="1A0667D1">
        <w:rPr>
          <w:rFonts w:ascii="Arial" w:hAnsi="Arial" w:cs="Arial"/>
          <w:sz w:val="20"/>
          <w:szCs w:val="20"/>
        </w:rPr>
        <w:t xml:space="preserve">both </w:t>
      </w:r>
      <w:proofErr w:type="spellStart"/>
      <w:r w:rsidR="17A1826E" w:rsidRPr="17A1826E">
        <w:rPr>
          <w:rFonts w:ascii="Arial" w:hAnsi="Arial" w:cs="Arial"/>
          <w:sz w:val="20"/>
          <w:szCs w:val="20"/>
        </w:rPr>
        <w:t>RenewableUK’s</w:t>
      </w:r>
      <w:proofErr w:type="spellEnd"/>
      <w:r w:rsidR="17A1826E" w:rsidRPr="17A1826E">
        <w:rPr>
          <w:rFonts w:ascii="Arial" w:hAnsi="Arial" w:cs="Arial"/>
          <w:sz w:val="20"/>
          <w:szCs w:val="20"/>
        </w:rPr>
        <w:t xml:space="preserve"> and</w:t>
      </w:r>
      <w:r w:rsidR="00B8641C">
        <w:rPr>
          <w:rFonts w:ascii="Arial" w:hAnsi="Arial" w:cs="Arial"/>
          <w:sz w:val="20"/>
          <w:szCs w:val="20"/>
        </w:rPr>
        <w:t xml:space="preserve"> Scottish </w:t>
      </w:r>
      <w:r w:rsidR="011991B5" w:rsidRPr="011991B5">
        <w:rPr>
          <w:rFonts w:ascii="Arial" w:hAnsi="Arial" w:cs="Arial"/>
          <w:sz w:val="20"/>
          <w:szCs w:val="20"/>
        </w:rPr>
        <w:t>Renewables’</w:t>
      </w:r>
      <w:r w:rsidR="5F310A64" w:rsidRPr="5F310A64">
        <w:rPr>
          <w:rFonts w:ascii="Arial" w:hAnsi="Arial" w:cs="Arial"/>
          <w:sz w:val="20"/>
          <w:szCs w:val="20"/>
        </w:rPr>
        <w:t xml:space="preserve"> </w:t>
      </w:r>
      <w:hyperlink r:id="rId14">
        <w:r w:rsidR="1ADBF5C6" w:rsidRPr="1ADBF5C6">
          <w:rPr>
            <w:rStyle w:val="Hyperlink"/>
            <w:rFonts w:ascii="Arial" w:hAnsi="Arial" w:cs="Arial"/>
            <w:sz w:val="20"/>
            <w:szCs w:val="20"/>
          </w:rPr>
          <w:t>response</w:t>
        </w:r>
      </w:hyperlink>
      <w:r w:rsidR="00B8641C">
        <w:rPr>
          <w:rFonts w:ascii="Arial" w:hAnsi="Arial" w:cs="Arial"/>
          <w:sz w:val="20"/>
          <w:szCs w:val="20"/>
        </w:rPr>
        <w:t xml:space="preserve"> to Ofgem’s </w:t>
      </w:r>
      <w:hyperlink r:id="rId15" w:history="1">
        <w:commentRangeStart w:id="2"/>
        <w:r w:rsidR="00536AE4" w:rsidRPr="00B60CBE">
          <w:rPr>
            <w:rStyle w:val="Hyperlink"/>
            <w:rFonts w:ascii="Arial" w:hAnsi="Arial" w:cs="Arial"/>
            <w:sz w:val="20"/>
            <w:szCs w:val="20"/>
          </w:rPr>
          <w:t>April consultation</w:t>
        </w:r>
      </w:hyperlink>
      <w:r w:rsidR="008246BC">
        <w:rPr>
          <w:rFonts w:ascii="Arial" w:hAnsi="Arial" w:cs="Arial"/>
          <w:sz w:val="20"/>
          <w:szCs w:val="20"/>
        </w:rPr>
        <w:t>, parties should be</w:t>
      </w:r>
      <w:commentRangeEnd w:id="2"/>
      <w:r>
        <w:rPr>
          <w:rStyle w:val="CommentReference"/>
        </w:rPr>
        <w:commentReference w:id="2"/>
      </w:r>
      <w:r w:rsidR="008246BC">
        <w:rPr>
          <w:rFonts w:ascii="Arial" w:hAnsi="Arial" w:cs="Arial"/>
          <w:sz w:val="20"/>
          <w:szCs w:val="20"/>
        </w:rPr>
        <w:t xml:space="preserve"> responsible</w:t>
      </w:r>
      <w:r w:rsidR="00A413F1">
        <w:rPr>
          <w:rFonts w:ascii="Arial" w:hAnsi="Arial" w:cs="Arial"/>
          <w:sz w:val="20"/>
          <w:szCs w:val="20"/>
        </w:rPr>
        <w:t xml:space="preserve"> for the cost-recovery of any delays and/or repairs</w:t>
      </w:r>
      <w:r w:rsidR="008246BC">
        <w:rPr>
          <w:rFonts w:ascii="Arial" w:hAnsi="Arial" w:cs="Arial"/>
          <w:sz w:val="20"/>
          <w:szCs w:val="20"/>
        </w:rPr>
        <w:t xml:space="preserve"> </w:t>
      </w:r>
      <w:r w:rsidR="00A413F1">
        <w:rPr>
          <w:rFonts w:ascii="Arial" w:hAnsi="Arial" w:cs="Arial"/>
          <w:sz w:val="20"/>
          <w:szCs w:val="20"/>
        </w:rPr>
        <w:t>of</w:t>
      </w:r>
      <w:r w:rsidR="008246BC">
        <w:rPr>
          <w:rFonts w:ascii="Arial" w:hAnsi="Arial" w:cs="Arial"/>
          <w:sz w:val="20"/>
          <w:szCs w:val="20"/>
        </w:rPr>
        <w:t xml:space="preserve"> the respective areas </w:t>
      </w:r>
      <w:r w:rsidR="00A413F1">
        <w:rPr>
          <w:rFonts w:ascii="Arial" w:hAnsi="Arial" w:cs="Arial"/>
          <w:sz w:val="20"/>
          <w:szCs w:val="20"/>
        </w:rPr>
        <w:t>over</w:t>
      </w:r>
      <w:r w:rsidR="008246BC">
        <w:rPr>
          <w:rFonts w:ascii="Arial" w:hAnsi="Arial" w:cs="Arial"/>
          <w:sz w:val="20"/>
          <w:szCs w:val="20"/>
        </w:rPr>
        <w:t xml:space="preserve"> which </w:t>
      </w:r>
      <w:r w:rsidR="00A413F1">
        <w:rPr>
          <w:rFonts w:ascii="Arial" w:hAnsi="Arial" w:cs="Arial"/>
          <w:sz w:val="20"/>
          <w:szCs w:val="20"/>
        </w:rPr>
        <w:t>they have control</w:t>
      </w:r>
      <w:r w:rsidR="00B44F93">
        <w:rPr>
          <w:rFonts w:ascii="Arial" w:hAnsi="Arial" w:cs="Arial"/>
          <w:sz w:val="20"/>
          <w:szCs w:val="20"/>
        </w:rPr>
        <w:t xml:space="preserve">. </w:t>
      </w:r>
    </w:p>
    <w:p w14:paraId="66CECCC9" w14:textId="6B9B9DC6" w:rsidR="00AA5D7F" w:rsidRDefault="00AA5D7F" w:rsidP="00AA5D7F">
      <w:pPr>
        <w:shd w:val="clear" w:color="auto" w:fill="FFFFFF"/>
        <w:spacing w:after="165"/>
        <w:rPr>
          <w:rFonts w:ascii="Arial" w:hAnsi="Arial" w:cs="Arial"/>
          <w:b/>
          <w:bCs/>
          <w:sz w:val="20"/>
          <w:szCs w:val="20"/>
        </w:rPr>
      </w:pPr>
      <w:r w:rsidRPr="002E0FE4">
        <w:rPr>
          <w:rFonts w:ascii="Arial" w:hAnsi="Arial" w:cs="Arial"/>
          <w:b/>
          <w:bCs/>
          <w:sz w:val="20"/>
          <w:szCs w:val="20"/>
        </w:rPr>
        <w:t xml:space="preserve">Question 4: Do you agree that the availability target should remain at 98% Performance Reserve? </w:t>
      </w:r>
    </w:p>
    <w:p w14:paraId="0AF696D2" w14:textId="06F0B575" w:rsidR="00DE228F" w:rsidRDefault="00B44F93" w:rsidP="00AA5D7F">
      <w:pPr>
        <w:shd w:val="clear" w:color="auto" w:fill="FFFFFF"/>
        <w:spacing w:after="165"/>
        <w:rPr>
          <w:rFonts w:ascii="Arial" w:hAnsi="Arial" w:cs="Arial"/>
          <w:sz w:val="20"/>
          <w:szCs w:val="20"/>
        </w:rPr>
      </w:pPr>
      <w:r w:rsidRPr="00B44F93">
        <w:rPr>
          <w:rFonts w:ascii="Arial" w:hAnsi="Arial" w:cs="Arial"/>
          <w:sz w:val="20"/>
          <w:szCs w:val="20"/>
        </w:rPr>
        <w:t xml:space="preserve">As affirmed by Ofgem in the consultation, </w:t>
      </w:r>
      <w:r>
        <w:rPr>
          <w:rFonts w:ascii="Arial" w:hAnsi="Arial" w:cs="Arial"/>
          <w:sz w:val="20"/>
          <w:szCs w:val="20"/>
        </w:rPr>
        <w:t xml:space="preserve">developers maintain a preference for the Performance Reserve to be </w:t>
      </w:r>
      <w:r w:rsidR="00100385">
        <w:rPr>
          <w:rFonts w:ascii="Arial" w:hAnsi="Arial" w:cs="Arial"/>
          <w:sz w:val="20"/>
          <w:szCs w:val="20"/>
        </w:rPr>
        <w:t>kept at 98% and don’t see either presented options as</w:t>
      </w:r>
      <w:r w:rsidR="00E529A1">
        <w:rPr>
          <w:rFonts w:ascii="Arial" w:hAnsi="Arial" w:cs="Arial"/>
          <w:sz w:val="20"/>
          <w:szCs w:val="20"/>
        </w:rPr>
        <w:t xml:space="preserve"> a fair substitute</w:t>
      </w:r>
      <w:r w:rsidR="00100385">
        <w:rPr>
          <w:rFonts w:ascii="Arial" w:hAnsi="Arial" w:cs="Arial"/>
          <w:sz w:val="20"/>
          <w:szCs w:val="20"/>
        </w:rPr>
        <w:t>. Option 1 places more risk on the generator while Option 2</w:t>
      </w:r>
      <w:r w:rsidR="00BF460B">
        <w:rPr>
          <w:rFonts w:ascii="Arial" w:hAnsi="Arial" w:cs="Arial"/>
          <w:sz w:val="20"/>
          <w:szCs w:val="20"/>
        </w:rPr>
        <w:t xml:space="preserve"> disproportionally</w:t>
      </w:r>
      <w:r w:rsidR="00100385">
        <w:rPr>
          <w:rFonts w:ascii="Arial" w:hAnsi="Arial" w:cs="Arial"/>
          <w:sz w:val="20"/>
          <w:szCs w:val="20"/>
        </w:rPr>
        <w:t xml:space="preserve"> </w:t>
      </w:r>
      <w:r w:rsidR="00E529A1">
        <w:rPr>
          <w:rFonts w:ascii="Arial" w:hAnsi="Arial" w:cs="Arial"/>
          <w:sz w:val="20"/>
          <w:szCs w:val="20"/>
        </w:rPr>
        <w:t xml:space="preserve">rewards </w:t>
      </w:r>
      <w:r w:rsidR="00BF460B">
        <w:rPr>
          <w:rFonts w:ascii="Arial" w:hAnsi="Arial" w:cs="Arial"/>
          <w:sz w:val="20"/>
          <w:szCs w:val="20"/>
        </w:rPr>
        <w:t xml:space="preserve">the OFTO </w:t>
      </w:r>
      <w:r w:rsidR="00157227">
        <w:rPr>
          <w:rFonts w:ascii="Arial" w:hAnsi="Arial" w:cs="Arial"/>
          <w:sz w:val="20"/>
          <w:szCs w:val="20"/>
        </w:rPr>
        <w:t xml:space="preserve">by deriving bonuses from a higher TRS period and penalties from a lower ERS, resulting in </w:t>
      </w:r>
      <w:r w:rsidR="00DE228F">
        <w:rPr>
          <w:rFonts w:ascii="Arial" w:hAnsi="Arial" w:cs="Arial"/>
          <w:sz w:val="20"/>
          <w:szCs w:val="20"/>
        </w:rPr>
        <w:t xml:space="preserve">an imbalanced treatment of both OFTOs and subsequently developers. </w:t>
      </w:r>
    </w:p>
    <w:p w14:paraId="5159BDBA" w14:textId="20B33B56" w:rsidR="00B44F93" w:rsidRDefault="00A0475A" w:rsidP="00AA5D7F">
      <w:pPr>
        <w:shd w:val="clear" w:color="auto" w:fill="FFFFFF"/>
        <w:spacing w:after="165"/>
        <w:rPr>
          <w:rFonts w:ascii="Arial" w:hAnsi="Arial" w:cs="Arial"/>
          <w:sz w:val="20"/>
          <w:szCs w:val="20"/>
        </w:rPr>
      </w:pPr>
      <w:r>
        <w:rPr>
          <w:rFonts w:ascii="Arial" w:hAnsi="Arial" w:cs="Arial"/>
          <w:sz w:val="20"/>
          <w:szCs w:val="20"/>
        </w:rPr>
        <w:t>There</w:t>
      </w:r>
      <w:r w:rsidR="00247812">
        <w:rPr>
          <w:rFonts w:ascii="Arial" w:hAnsi="Arial" w:cs="Arial"/>
          <w:sz w:val="20"/>
          <w:szCs w:val="20"/>
        </w:rPr>
        <w:t xml:space="preserve"> is some debate between members over </w:t>
      </w:r>
      <w:r w:rsidR="00B7318F">
        <w:rPr>
          <w:rFonts w:ascii="Arial" w:hAnsi="Arial" w:cs="Arial"/>
          <w:sz w:val="20"/>
          <w:szCs w:val="20"/>
        </w:rPr>
        <w:t xml:space="preserve">whether there is </w:t>
      </w:r>
      <w:r w:rsidR="003F744A">
        <w:rPr>
          <w:rFonts w:ascii="Arial" w:hAnsi="Arial" w:cs="Arial"/>
          <w:sz w:val="20"/>
          <w:szCs w:val="20"/>
        </w:rPr>
        <w:t>sufficient incentivisation for OFTOs to partake in an extension period</w:t>
      </w:r>
      <w:r w:rsidR="00542A8C">
        <w:rPr>
          <w:rFonts w:ascii="Arial" w:hAnsi="Arial" w:cs="Arial"/>
          <w:sz w:val="20"/>
          <w:szCs w:val="20"/>
        </w:rPr>
        <w:t xml:space="preserve"> with</w:t>
      </w:r>
      <w:r w:rsidR="00182BA9">
        <w:rPr>
          <w:rFonts w:ascii="Arial" w:hAnsi="Arial" w:cs="Arial"/>
          <w:sz w:val="20"/>
          <w:szCs w:val="20"/>
        </w:rPr>
        <w:t xml:space="preserve"> some doubting the appeal for OFTOs </w:t>
      </w:r>
      <w:r>
        <w:rPr>
          <w:rFonts w:ascii="Arial" w:hAnsi="Arial" w:cs="Arial"/>
          <w:sz w:val="20"/>
          <w:szCs w:val="20"/>
        </w:rPr>
        <w:t xml:space="preserve">to operate in an arguably riskier period </w:t>
      </w:r>
      <w:r w:rsidR="00182BA9">
        <w:rPr>
          <w:rFonts w:ascii="Arial" w:hAnsi="Arial" w:cs="Arial"/>
          <w:sz w:val="20"/>
          <w:szCs w:val="20"/>
        </w:rPr>
        <w:t xml:space="preserve">while others </w:t>
      </w:r>
      <w:r w:rsidR="00063D76">
        <w:rPr>
          <w:rFonts w:ascii="Arial" w:hAnsi="Arial" w:cs="Arial"/>
          <w:sz w:val="20"/>
          <w:szCs w:val="20"/>
        </w:rPr>
        <w:t>stating that</w:t>
      </w:r>
      <w:r w:rsidR="0043371E">
        <w:rPr>
          <w:rFonts w:ascii="Arial" w:hAnsi="Arial" w:cs="Arial"/>
          <w:sz w:val="20"/>
          <w:szCs w:val="20"/>
        </w:rPr>
        <w:t xml:space="preserve"> assets will have been paid off by the ERS and so, </w:t>
      </w:r>
      <w:r>
        <w:rPr>
          <w:rFonts w:ascii="Arial" w:hAnsi="Arial" w:cs="Arial"/>
          <w:sz w:val="20"/>
          <w:szCs w:val="20"/>
        </w:rPr>
        <w:t xml:space="preserve">benefits and penalties </w:t>
      </w:r>
      <w:r w:rsidR="00B7318F">
        <w:rPr>
          <w:rFonts w:ascii="Arial" w:hAnsi="Arial" w:cs="Arial"/>
          <w:sz w:val="20"/>
          <w:szCs w:val="20"/>
        </w:rPr>
        <w:t>would be proportionate</w:t>
      </w:r>
      <w:r w:rsidR="00542A8C">
        <w:rPr>
          <w:rFonts w:ascii="Arial" w:hAnsi="Arial" w:cs="Arial"/>
          <w:sz w:val="20"/>
          <w:szCs w:val="20"/>
        </w:rPr>
        <w:t xml:space="preserve"> for this extended period</w:t>
      </w:r>
      <w:r w:rsidR="00B7318F">
        <w:rPr>
          <w:rFonts w:ascii="Arial" w:hAnsi="Arial" w:cs="Arial"/>
          <w:sz w:val="20"/>
          <w:szCs w:val="20"/>
        </w:rPr>
        <w:t xml:space="preserve">. </w:t>
      </w:r>
    </w:p>
    <w:p w14:paraId="1EF65C21" w14:textId="2935B67D" w:rsidR="00641D93" w:rsidRPr="00F610C5" w:rsidRDefault="00542A8C" w:rsidP="4C467868">
      <w:pPr>
        <w:shd w:val="clear" w:color="auto" w:fill="FFFFFF" w:themeFill="background1"/>
        <w:spacing w:after="165"/>
        <w:rPr>
          <w:rFonts w:ascii="Arial" w:hAnsi="Arial" w:cs="Arial"/>
          <w:sz w:val="20"/>
          <w:szCs w:val="20"/>
        </w:rPr>
      </w:pPr>
      <w:r>
        <w:rPr>
          <w:rFonts w:ascii="Arial" w:hAnsi="Arial" w:cs="Arial"/>
          <w:sz w:val="20"/>
          <w:szCs w:val="20"/>
        </w:rPr>
        <w:t xml:space="preserve">However, there is agreement between members that </w:t>
      </w:r>
      <w:r w:rsidR="00A63454">
        <w:rPr>
          <w:rFonts w:ascii="Arial" w:hAnsi="Arial" w:cs="Arial"/>
          <w:sz w:val="20"/>
          <w:szCs w:val="20"/>
        </w:rPr>
        <w:t xml:space="preserve">Ofgem needs to revisit the residual value assumptions. </w:t>
      </w:r>
      <w:r w:rsidR="00CC01DB">
        <w:rPr>
          <w:rFonts w:ascii="Arial" w:hAnsi="Arial" w:cs="Arial"/>
          <w:sz w:val="20"/>
          <w:szCs w:val="20"/>
        </w:rPr>
        <w:t xml:space="preserve">Despite </w:t>
      </w:r>
      <w:r w:rsidR="00F56CB7">
        <w:rPr>
          <w:rFonts w:ascii="Arial" w:hAnsi="Arial" w:cs="Arial"/>
          <w:sz w:val="20"/>
          <w:szCs w:val="20"/>
        </w:rPr>
        <w:t>committing</w:t>
      </w:r>
      <w:r w:rsidR="00CC01DB">
        <w:rPr>
          <w:rFonts w:ascii="Arial" w:hAnsi="Arial" w:cs="Arial"/>
          <w:sz w:val="20"/>
          <w:szCs w:val="20"/>
        </w:rPr>
        <w:t xml:space="preserve"> to </w:t>
      </w:r>
      <w:r w:rsidR="00156DBF">
        <w:rPr>
          <w:rFonts w:ascii="Arial" w:hAnsi="Arial" w:cs="Arial"/>
          <w:sz w:val="20"/>
          <w:szCs w:val="20"/>
        </w:rPr>
        <w:t>clarifying</w:t>
      </w:r>
      <w:r w:rsidR="00F56CB7">
        <w:rPr>
          <w:rFonts w:ascii="Arial" w:hAnsi="Arial" w:cs="Arial"/>
          <w:sz w:val="20"/>
          <w:szCs w:val="20"/>
        </w:rPr>
        <w:t xml:space="preserve"> </w:t>
      </w:r>
      <w:r w:rsidR="00CC01DB">
        <w:rPr>
          <w:rFonts w:ascii="Arial" w:hAnsi="Arial" w:cs="Arial"/>
          <w:sz w:val="20"/>
          <w:szCs w:val="20"/>
        </w:rPr>
        <w:t>residual value in previous consultations</w:t>
      </w:r>
      <w:r w:rsidR="009A2024">
        <w:rPr>
          <w:rFonts w:ascii="Arial" w:hAnsi="Arial" w:cs="Arial"/>
          <w:sz w:val="20"/>
          <w:szCs w:val="20"/>
        </w:rPr>
        <w:t>, notably around the OFTO asset health review consultation,</w:t>
      </w:r>
      <w:r w:rsidR="000E6408">
        <w:rPr>
          <w:rFonts w:ascii="Arial" w:hAnsi="Arial" w:cs="Arial"/>
          <w:sz w:val="20"/>
          <w:szCs w:val="20"/>
        </w:rPr>
        <w:t xml:space="preserve"> Ofgem states that it ‘does not </w:t>
      </w:r>
      <w:r w:rsidR="00CC01DB" w:rsidRPr="00CC01DB">
        <w:rPr>
          <w:rFonts w:ascii="Arial" w:hAnsi="Arial" w:cs="Arial"/>
          <w:sz w:val="20"/>
          <w:szCs w:val="20"/>
        </w:rPr>
        <w:t>intend to revisit these assumptions in the extension period</w:t>
      </w:r>
      <w:r w:rsidR="000E6408">
        <w:rPr>
          <w:rFonts w:ascii="Arial" w:hAnsi="Arial" w:cs="Arial"/>
          <w:sz w:val="20"/>
          <w:szCs w:val="20"/>
        </w:rPr>
        <w:t xml:space="preserve">’. </w:t>
      </w:r>
      <w:r w:rsidR="00156DBF">
        <w:rPr>
          <w:rFonts w:ascii="Arial" w:hAnsi="Arial" w:cs="Arial"/>
          <w:sz w:val="20"/>
          <w:szCs w:val="20"/>
        </w:rPr>
        <w:t>Without residual value assumptions</w:t>
      </w:r>
      <w:r w:rsidR="007E76DA">
        <w:rPr>
          <w:rFonts w:ascii="Arial" w:hAnsi="Arial" w:cs="Arial"/>
          <w:sz w:val="20"/>
          <w:szCs w:val="20"/>
        </w:rPr>
        <w:t xml:space="preserve"> made publicly available, final costs may be higher than estimated if OFTOs </w:t>
      </w:r>
      <w:r w:rsidR="005F4460">
        <w:rPr>
          <w:rFonts w:ascii="Arial" w:hAnsi="Arial" w:cs="Arial"/>
          <w:sz w:val="20"/>
          <w:szCs w:val="20"/>
        </w:rPr>
        <w:t xml:space="preserve">advance without </w:t>
      </w:r>
      <w:r w:rsidR="007E76DA">
        <w:rPr>
          <w:rFonts w:ascii="Arial" w:hAnsi="Arial" w:cs="Arial"/>
          <w:sz w:val="20"/>
          <w:szCs w:val="20"/>
        </w:rPr>
        <w:t>bid</w:t>
      </w:r>
      <w:r w:rsidR="005F4460">
        <w:rPr>
          <w:rFonts w:ascii="Arial" w:hAnsi="Arial" w:cs="Arial"/>
          <w:sz w:val="20"/>
          <w:szCs w:val="20"/>
        </w:rPr>
        <w:t>ding</w:t>
      </w:r>
      <w:r w:rsidR="007E76DA">
        <w:rPr>
          <w:rFonts w:ascii="Arial" w:hAnsi="Arial" w:cs="Arial"/>
          <w:sz w:val="20"/>
          <w:szCs w:val="20"/>
        </w:rPr>
        <w:t xml:space="preserve"> residual values</w:t>
      </w:r>
      <w:r w:rsidR="00EB1634">
        <w:rPr>
          <w:rFonts w:ascii="Arial" w:hAnsi="Arial" w:cs="Arial"/>
          <w:sz w:val="20"/>
          <w:szCs w:val="20"/>
        </w:rPr>
        <w:t>, resulting in higher bids overall</w:t>
      </w:r>
      <w:r w:rsidR="007E76DA">
        <w:rPr>
          <w:rFonts w:ascii="Arial" w:hAnsi="Arial" w:cs="Arial"/>
          <w:sz w:val="20"/>
          <w:szCs w:val="20"/>
        </w:rPr>
        <w:t>.</w:t>
      </w:r>
      <w:r w:rsidR="00EB1634">
        <w:rPr>
          <w:rFonts w:ascii="Arial" w:hAnsi="Arial" w:cs="Arial"/>
          <w:sz w:val="20"/>
          <w:szCs w:val="20"/>
        </w:rPr>
        <w:t xml:space="preserve"> While there is the idea that there is no cost left, there is residual value</w:t>
      </w:r>
      <w:r w:rsidR="007E76DA">
        <w:rPr>
          <w:rFonts w:ascii="Arial" w:hAnsi="Arial" w:cs="Arial"/>
          <w:sz w:val="20"/>
          <w:szCs w:val="20"/>
        </w:rPr>
        <w:t xml:space="preserve"> </w:t>
      </w:r>
      <w:r w:rsidR="00EB1634">
        <w:rPr>
          <w:rFonts w:ascii="Arial" w:hAnsi="Arial" w:cs="Arial"/>
          <w:sz w:val="20"/>
          <w:szCs w:val="20"/>
        </w:rPr>
        <w:t xml:space="preserve">in the asset and conflating the two terms will only lead to greater cost to the consumer. </w:t>
      </w:r>
      <w:r w:rsidR="00156DBF">
        <w:rPr>
          <w:rFonts w:ascii="Arial" w:hAnsi="Arial" w:cs="Arial"/>
          <w:sz w:val="20"/>
          <w:szCs w:val="20"/>
        </w:rPr>
        <w:t xml:space="preserve">Scottish Renewables and </w:t>
      </w:r>
      <w:proofErr w:type="spellStart"/>
      <w:r w:rsidR="00156DBF">
        <w:rPr>
          <w:rFonts w:ascii="Arial" w:hAnsi="Arial" w:cs="Arial"/>
          <w:sz w:val="20"/>
          <w:szCs w:val="20"/>
        </w:rPr>
        <w:t>RenewableUK</w:t>
      </w:r>
      <w:proofErr w:type="spellEnd"/>
      <w:r w:rsidR="00156DBF">
        <w:rPr>
          <w:rFonts w:ascii="Arial" w:hAnsi="Arial" w:cs="Arial"/>
          <w:sz w:val="20"/>
          <w:szCs w:val="20"/>
        </w:rPr>
        <w:t xml:space="preserve"> have previously asked for the regulator to address these values and once again urges Ofgem to reverse its decision and provide more information</w:t>
      </w:r>
      <w:r w:rsidR="5B7B1F1C" w:rsidRPr="5B7B1F1C">
        <w:rPr>
          <w:rFonts w:ascii="Arial" w:hAnsi="Arial" w:cs="Arial"/>
          <w:sz w:val="20"/>
          <w:szCs w:val="20"/>
        </w:rPr>
        <w:t>.</w:t>
      </w:r>
    </w:p>
    <w:p w14:paraId="7B41F4F6" w14:textId="0FE36D2C" w:rsidR="00E35A19" w:rsidRPr="002E0FE4" w:rsidRDefault="00E35A19" w:rsidP="00E35A19">
      <w:pPr>
        <w:shd w:val="clear" w:color="auto" w:fill="FFFFFF"/>
        <w:spacing w:after="165"/>
        <w:rPr>
          <w:rFonts w:ascii="Arial" w:hAnsi="Arial" w:cs="Arial"/>
          <w:b/>
          <w:bCs/>
          <w:sz w:val="20"/>
          <w:szCs w:val="20"/>
        </w:rPr>
      </w:pPr>
      <w:r w:rsidRPr="002E0FE4">
        <w:rPr>
          <w:rFonts w:ascii="Arial" w:hAnsi="Arial" w:cs="Arial"/>
          <w:b/>
          <w:bCs/>
          <w:sz w:val="20"/>
          <w:szCs w:val="20"/>
        </w:rPr>
        <w:t xml:space="preserve">Question 5: </w:t>
      </w:r>
      <w:r w:rsidR="004410F3" w:rsidRPr="002E0FE4">
        <w:rPr>
          <w:rFonts w:ascii="Arial" w:hAnsi="Arial" w:cs="Arial"/>
          <w:b/>
          <w:bCs/>
          <w:sz w:val="20"/>
          <w:szCs w:val="20"/>
        </w:rPr>
        <w:t xml:space="preserve">Do you agree that we should amend TR1 licences to introduce an uprating provision as proposed? </w:t>
      </w:r>
    </w:p>
    <w:p w14:paraId="022F95D6" w14:textId="76E75465" w:rsidR="004410F3" w:rsidRDefault="004410F3" w:rsidP="00E35A19">
      <w:pPr>
        <w:shd w:val="clear" w:color="auto" w:fill="FFFFFF"/>
        <w:spacing w:after="165"/>
        <w:rPr>
          <w:rFonts w:ascii="Arial" w:hAnsi="Arial" w:cs="Arial"/>
          <w:b/>
          <w:bCs/>
          <w:sz w:val="20"/>
          <w:szCs w:val="20"/>
        </w:rPr>
      </w:pPr>
      <w:r w:rsidRPr="002E0FE4">
        <w:rPr>
          <w:rFonts w:ascii="Arial" w:hAnsi="Arial" w:cs="Arial"/>
          <w:b/>
          <w:bCs/>
          <w:sz w:val="20"/>
          <w:szCs w:val="20"/>
        </w:rPr>
        <w:t xml:space="preserve">Question 6: Do you agree that a performance reserve should be required in the extension period, equal to 50% of the ERS, uprated each </w:t>
      </w:r>
      <w:r w:rsidR="00F81D00" w:rsidRPr="002E0FE4">
        <w:rPr>
          <w:rFonts w:ascii="Arial" w:hAnsi="Arial" w:cs="Arial"/>
          <w:b/>
          <w:bCs/>
          <w:sz w:val="20"/>
          <w:szCs w:val="20"/>
        </w:rPr>
        <w:t xml:space="preserve">year in line with inflation? </w:t>
      </w:r>
    </w:p>
    <w:p w14:paraId="6AC9E25B" w14:textId="76389CAC" w:rsidR="00EB1634" w:rsidRPr="000B7325" w:rsidRDefault="000B7325" w:rsidP="00E35A19">
      <w:pPr>
        <w:shd w:val="clear" w:color="auto" w:fill="FFFFFF"/>
        <w:spacing w:after="165"/>
        <w:rPr>
          <w:rFonts w:ascii="Arial" w:hAnsi="Arial" w:cs="Arial"/>
          <w:sz w:val="20"/>
          <w:szCs w:val="20"/>
        </w:rPr>
      </w:pPr>
      <w:r w:rsidRPr="000B7325">
        <w:rPr>
          <w:rFonts w:ascii="Arial" w:hAnsi="Arial" w:cs="Arial"/>
          <w:sz w:val="20"/>
          <w:szCs w:val="20"/>
          <w:highlight w:val="yellow"/>
        </w:rPr>
        <w:t>Need OFTO member input</w:t>
      </w:r>
    </w:p>
    <w:p w14:paraId="37B3448D" w14:textId="2CB0D13F" w:rsidR="000B7325" w:rsidRPr="000B7325" w:rsidRDefault="00777616" w:rsidP="00E35A19">
      <w:pPr>
        <w:shd w:val="clear" w:color="auto" w:fill="FFFFFF"/>
        <w:spacing w:after="165"/>
        <w:rPr>
          <w:rFonts w:ascii="Arial" w:hAnsi="Arial" w:cs="Arial"/>
          <w:sz w:val="20"/>
          <w:szCs w:val="20"/>
        </w:rPr>
      </w:pPr>
      <w:r>
        <w:rPr>
          <w:rFonts w:ascii="Arial" w:hAnsi="Arial" w:cs="Arial"/>
          <w:sz w:val="20"/>
          <w:szCs w:val="20"/>
        </w:rPr>
        <w:t xml:space="preserve">Throughout different sections of the consultation, </w:t>
      </w:r>
      <w:r w:rsidR="000B7325" w:rsidRPr="000B7325">
        <w:rPr>
          <w:rFonts w:ascii="Arial" w:hAnsi="Arial" w:cs="Arial"/>
          <w:sz w:val="20"/>
          <w:szCs w:val="20"/>
        </w:rPr>
        <w:t>Ofgem</w:t>
      </w:r>
      <w:r w:rsidR="000B7325">
        <w:rPr>
          <w:rFonts w:ascii="Arial" w:hAnsi="Arial" w:cs="Arial"/>
          <w:sz w:val="20"/>
          <w:szCs w:val="20"/>
        </w:rPr>
        <w:t xml:space="preserve"> is</w:t>
      </w:r>
      <w:r w:rsidR="009E1D49">
        <w:rPr>
          <w:rFonts w:ascii="Arial" w:hAnsi="Arial" w:cs="Arial"/>
          <w:sz w:val="20"/>
          <w:szCs w:val="20"/>
        </w:rPr>
        <w:t xml:space="preserve"> inconsistent with its treatment of TRS and ERS, which is confusing </w:t>
      </w:r>
      <w:r w:rsidR="0081611B">
        <w:rPr>
          <w:rFonts w:ascii="Arial" w:hAnsi="Arial" w:cs="Arial"/>
          <w:sz w:val="20"/>
          <w:szCs w:val="20"/>
        </w:rPr>
        <w:t xml:space="preserve">and </w:t>
      </w:r>
      <w:r w:rsidR="003545ED">
        <w:rPr>
          <w:rFonts w:ascii="Arial" w:hAnsi="Arial" w:cs="Arial"/>
          <w:sz w:val="20"/>
          <w:szCs w:val="20"/>
        </w:rPr>
        <w:t xml:space="preserve">can </w:t>
      </w:r>
      <w:r w:rsidR="007C625D">
        <w:rPr>
          <w:rFonts w:ascii="Arial" w:hAnsi="Arial" w:cs="Arial"/>
          <w:sz w:val="20"/>
          <w:szCs w:val="20"/>
        </w:rPr>
        <w:t xml:space="preserve">make responding accurately </w:t>
      </w:r>
      <w:r w:rsidR="003545ED">
        <w:rPr>
          <w:rFonts w:ascii="Arial" w:hAnsi="Arial" w:cs="Arial"/>
          <w:sz w:val="20"/>
          <w:szCs w:val="20"/>
        </w:rPr>
        <w:t>challenging</w:t>
      </w:r>
      <w:r w:rsidR="007C625D">
        <w:rPr>
          <w:rFonts w:ascii="Arial" w:hAnsi="Arial" w:cs="Arial"/>
          <w:sz w:val="20"/>
          <w:szCs w:val="20"/>
        </w:rPr>
        <w:t xml:space="preserve">. In some sections, TRS and ERS are treated as a combined period, while in others they are viewed as distinctly separate; we encourage Ofgem to </w:t>
      </w:r>
      <w:r w:rsidR="00F610C5">
        <w:rPr>
          <w:rFonts w:ascii="Arial" w:hAnsi="Arial" w:cs="Arial"/>
          <w:sz w:val="20"/>
          <w:szCs w:val="20"/>
        </w:rPr>
        <w:t xml:space="preserve">strive for consistency in approach when referring to either.  </w:t>
      </w:r>
    </w:p>
    <w:p w14:paraId="15BAE219" w14:textId="0BAA355D" w:rsidR="00F81D00" w:rsidRPr="002E0FE4" w:rsidRDefault="00F81D00" w:rsidP="00F81D00">
      <w:pPr>
        <w:shd w:val="clear" w:color="auto" w:fill="FFFFFF"/>
        <w:spacing w:after="165"/>
        <w:rPr>
          <w:rFonts w:ascii="Arial" w:hAnsi="Arial" w:cs="Arial"/>
          <w:b/>
          <w:bCs/>
          <w:sz w:val="20"/>
          <w:szCs w:val="20"/>
        </w:rPr>
      </w:pPr>
      <w:r w:rsidRPr="002E0FE4">
        <w:rPr>
          <w:rFonts w:ascii="Arial" w:hAnsi="Arial" w:cs="Arial"/>
          <w:b/>
          <w:bCs/>
          <w:sz w:val="20"/>
          <w:szCs w:val="20"/>
        </w:rPr>
        <w:t xml:space="preserve">Question 7: </w:t>
      </w:r>
      <w:r w:rsidR="008E515B" w:rsidRPr="002E0FE4">
        <w:rPr>
          <w:rFonts w:ascii="Arial" w:hAnsi="Arial" w:cs="Arial"/>
          <w:b/>
          <w:bCs/>
          <w:sz w:val="20"/>
          <w:szCs w:val="20"/>
        </w:rPr>
        <w:t>Do you agree that Ofgem should introduce an amendment to allow partial awards to be made for investment works where costs represent a significant proportion of OFTOs’ revenue stream?</w:t>
      </w:r>
    </w:p>
    <w:p w14:paraId="435BFFCA" w14:textId="4E234E01" w:rsidR="008E515B" w:rsidRDefault="008E515B" w:rsidP="00F81D00">
      <w:pPr>
        <w:shd w:val="clear" w:color="auto" w:fill="FFFFFF"/>
        <w:spacing w:after="165"/>
        <w:rPr>
          <w:rFonts w:ascii="Arial" w:hAnsi="Arial" w:cs="Arial"/>
          <w:b/>
          <w:bCs/>
          <w:sz w:val="20"/>
          <w:szCs w:val="20"/>
        </w:rPr>
      </w:pPr>
      <w:r w:rsidRPr="002E0FE4">
        <w:rPr>
          <w:rFonts w:ascii="Arial" w:hAnsi="Arial" w:cs="Arial"/>
          <w:b/>
          <w:bCs/>
          <w:sz w:val="20"/>
          <w:szCs w:val="20"/>
        </w:rPr>
        <w:t xml:space="preserve">Question 8: Do you agree that this amendment should only cover investment works and not health reviews? </w:t>
      </w:r>
    </w:p>
    <w:p w14:paraId="492B2C48" w14:textId="53218D23" w:rsidR="00E674BC" w:rsidRDefault="00E674BC" w:rsidP="00F81D00">
      <w:pPr>
        <w:shd w:val="clear" w:color="auto" w:fill="FFFFFF"/>
        <w:spacing w:after="165"/>
        <w:rPr>
          <w:rFonts w:ascii="Arial" w:hAnsi="Arial" w:cs="Arial"/>
          <w:sz w:val="20"/>
          <w:szCs w:val="20"/>
        </w:rPr>
      </w:pPr>
      <w:r w:rsidRPr="00E674BC">
        <w:rPr>
          <w:rFonts w:ascii="Arial" w:hAnsi="Arial" w:cs="Arial"/>
          <w:sz w:val="20"/>
          <w:szCs w:val="20"/>
        </w:rPr>
        <w:t xml:space="preserve">Similarly to </w:t>
      </w:r>
      <w:r w:rsidR="0064631B">
        <w:rPr>
          <w:rFonts w:ascii="Arial" w:hAnsi="Arial" w:cs="Arial"/>
          <w:sz w:val="20"/>
          <w:szCs w:val="20"/>
        </w:rPr>
        <w:t xml:space="preserve">our response to question 6, we believe Ofgem could be clearer in its </w:t>
      </w:r>
      <w:r w:rsidR="00E90E20">
        <w:rPr>
          <w:rFonts w:ascii="Arial" w:hAnsi="Arial" w:cs="Arial"/>
          <w:sz w:val="20"/>
          <w:szCs w:val="20"/>
        </w:rPr>
        <w:t xml:space="preserve">breakdown of works </w:t>
      </w:r>
      <w:r w:rsidR="004272D3">
        <w:rPr>
          <w:rFonts w:ascii="Arial" w:hAnsi="Arial" w:cs="Arial"/>
          <w:sz w:val="20"/>
          <w:szCs w:val="20"/>
        </w:rPr>
        <w:t>when considering</w:t>
      </w:r>
      <w:r w:rsidR="00E90E20">
        <w:rPr>
          <w:rFonts w:ascii="Arial" w:hAnsi="Arial" w:cs="Arial"/>
          <w:sz w:val="20"/>
          <w:szCs w:val="20"/>
        </w:rPr>
        <w:t xml:space="preserve"> the various routes to their repair</w:t>
      </w:r>
      <w:r w:rsidR="007E1CCC">
        <w:rPr>
          <w:rFonts w:ascii="Arial" w:hAnsi="Arial" w:cs="Arial"/>
          <w:sz w:val="20"/>
          <w:szCs w:val="20"/>
        </w:rPr>
        <w:t xml:space="preserve"> with a clear </w:t>
      </w:r>
      <w:r w:rsidR="006E2200">
        <w:rPr>
          <w:rFonts w:ascii="Arial" w:hAnsi="Arial" w:cs="Arial"/>
          <w:sz w:val="20"/>
          <w:szCs w:val="20"/>
        </w:rPr>
        <w:t xml:space="preserve">distinction between </w:t>
      </w:r>
      <w:r w:rsidR="00344E17">
        <w:rPr>
          <w:rFonts w:ascii="Arial" w:hAnsi="Arial" w:cs="Arial"/>
          <w:sz w:val="20"/>
          <w:szCs w:val="20"/>
        </w:rPr>
        <w:t>asset health review, I</w:t>
      </w:r>
      <w:r w:rsidR="00B40502">
        <w:rPr>
          <w:rFonts w:ascii="Arial" w:hAnsi="Arial" w:cs="Arial"/>
          <w:sz w:val="20"/>
          <w:szCs w:val="20"/>
        </w:rPr>
        <w:t xml:space="preserve">ncome </w:t>
      </w:r>
      <w:r w:rsidR="00344E17">
        <w:rPr>
          <w:rFonts w:ascii="Arial" w:hAnsi="Arial" w:cs="Arial"/>
          <w:sz w:val="20"/>
          <w:szCs w:val="20"/>
        </w:rPr>
        <w:t>A</w:t>
      </w:r>
      <w:r w:rsidR="00B40502">
        <w:rPr>
          <w:rFonts w:ascii="Arial" w:hAnsi="Arial" w:cs="Arial"/>
          <w:sz w:val="20"/>
          <w:szCs w:val="20"/>
        </w:rPr>
        <w:t xml:space="preserve">djusting </w:t>
      </w:r>
      <w:r w:rsidR="00344E17">
        <w:rPr>
          <w:rFonts w:ascii="Arial" w:hAnsi="Arial" w:cs="Arial"/>
          <w:sz w:val="20"/>
          <w:szCs w:val="20"/>
        </w:rPr>
        <w:t>E</w:t>
      </w:r>
      <w:r w:rsidR="00B40502">
        <w:rPr>
          <w:rFonts w:ascii="Arial" w:hAnsi="Arial" w:cs="Arial"/>
          <w:sz w:val="20"/>
          <w:szCs w:val="20"/>
        </w:rPr>
        <w:t>vents (IAEs)</w:t>
      </w:r>
      <w:r w:rsidR="00344E17">
        <w:rPr>
          <w:rFonts w:ascii="Arial" w:hAnsi="Arial" w:cs="Arial"/>
          <w:sz w:val="20"/>
          <w:szCs w:val="20"/>
        </w:rPr>
        <w:t xml:space="preserve"> and investment cases. </w:t>
      </w:r>
      <w:r w:rsidR="009C39AB">
        <w:rPr>
          <w:rFonts w:ascii="Arial" w:hAnsi="Arial" w:cs="Arial"/>
          <w:sz w:val="20"/>
          <w:szCs w:val="20"/>
        </w:rPr>
        <w:t xml:space="preserve">As mentioned in answer to question 1, without clear identification of </w:t>
      </w:r>
      <w:r w:rsidR="003B0928">
        <w:rPr>
          <w:rFonts w:ascii="Arial" w:hAnsi="Arial" w:cs="Arial"/>
          <w:sz w:val="20"/>
          <w:szCs w:val="20"/>
        </w:rPr>
        <w:t xml:space="preserve">thresholds and/or types of </w:t>
      </w:r>
      <w:proofErr w:type="gramStart"/>
      <w:r w:rsidR="003B0928">
        <w:rPr>
          <w:rFonts w:ascii="Arial" w:hAnsi="Arial" w:cs="Arial"/>
          <w:sz w:val="20"/>
          <w:szCs w:val="20"/>
        </w:rPr>
        <w:t>repair</w:t>
      </w:r>
      <w:proofErr w:type="gramEnd"/>
      <w:r w:rsidR="003B0928">
        <w:rPr>
          <w:rFonts w:ascii="Arial" w:hAnsi="Arial" w:cs="Arial"/>
          <w:sz w:val="20"/>
          <w:szCs w:val="20"/>
        </w:rPr>
        <w:t xml:space="preserve"> that would qualify for certain funding, it is challenging to make a full assessment. </w:t>
      </w:r>
    </w:p>
    <w:p w14:paraId="60676738" w14:textId="69D91540" w:rsidR="003B0928" w:rsidRDefault="003B0928" w:rsidP="00F81D00">
      <w:pPr>
        <w:shd w:val="clear" w:color="auto" w:fill="FFFFFF"/>
        <w:spacing w:after="165"/>
        <w:rPr>
          <w:rFonts w:ascii="Arial" w:hAnsi="Arial" w:cs="Arial"/>
          <w:sz w:val="20"/>
          <w:szCs w:val="20"/>
        </w:rPr>
      </w:pPr>
      <w:r>
        <w:rPr>
          <w:rFonts w:ascii="Arial" w:hAnsi="Arial" w:cs="Arial"/>
          <w:sz w:val="20"/>
          <w:szCs w:val="20"/>
        </w:rPr>
        <w:t>Therefore, we would encourage Ofgem to produce a</w:t>
      </w:r>
      <w:r w:rsidR="003833FB">
        <w:rPr>
          <w:rFonts w:ascii="Arial" w:hAnsi="Arial" w:cs="Arial"/>
          <w:sz w:val="20"/>
          <w:szCs w:val="20"/>
        </w:rPr>
        <w:t xml:space="preserve">n explicit table structuring the types of repairs and/or their potential financial value and the corresponding funding </w:t>
      </w:r>
      <w:r w:rsidR="00F8399D">
        <w:rPr>
          <w:rFonts w:ascii="Arial" w:hAnsi="Arial" w:cs="Arial"/>
          <w:sz w:val="20"/>
          <w:szCs w:val="20"/>
        </w:rPr>
        <w:t>mechanism</w:t>
      </w:r>
      <w:r w:rsidR="003833FB">
        <w:rPr>
          <w:rFonts w:ascii="Arial" w:hAnsi="Arial" w:cs="Arial"/>
          <w:sz w:val="20"/>
          <w:szCs w:val="20"/>
        </w:rPr>
        <w:t xml:space="preserve"> through which OFTOs would be advised to seek </w:t>
      </w:r>
      <w:r w:rsidR="00F8399D">
        <w:rPr>
          <w:rFonts w:ascii="Arial" w:hAnsi="Arial" w:cs="Arial"/>
          <w:sz w:val="20"/>
          <w:szCs w:val="20"/>
        </w:rPr>
        <w:t xml:space="preserve">recovery of the costs. Upon receipt of this </w:t>
      </w:r>
      <w:r w:rsidR="00F2479C">
        <w:rPr>
          <w:rFonts w:ascii="Arial" w:hAnsi="Arial" w:cs="Arial"/>
          <w:sz w:val="20"/>
          <w:szCs w:val="20"/>
        </w:rPr>
        <w:t>illustration, industry could offer more</w:t>
      </w:r>
      <w:r w:rsidR="00DB43B6">
        <w:rPr>
          <w:rFonts w:ascii="Arial" w:hAnsi="Arial" w:cs="Arial"/>
          <w:sz w:val="20"/>
          <w:szCs w:val="20"/>
        </w:rPr>
        <w:t xml:space="preserve"> informed</w:t>
      </w:r>
      <w:r w:rsidR="00F2479C">
        <w:rPr>
          <w:rFonts w:ascii="Arial" w:hAnsi="Arial" w:cs="Arial"/>
          <w:sz w:val="20"/>
          <w:szCs w:val="20"/>
        </w:rPr>
        <w:t xml:space="preserve"> comment on the proposed routes to repair. To avoid future conflict between parties, an explicit depiction is required. </w:t>
      </w:r>
      <w:r w:rsidR="00CB2574">
        <w:rPr>
          <w:rFonts w:ascii="Arial" w:hAnsi="Arial" w:cs="Arial"/>
          <w:sz w:val="20"/>
          <w:szCs w:val="20"/>
        </w:rPr>
        <w:t xml:space="preserve">Regarding the </w:t>
      </w:r>
      <w:r w:rsidR="00F855C7">
        <w:rPr>
          <w:rFonts w:ascii="Arial" w:hAnsi="Arial" w:cs="Arial"/>
          <w:sz w:val="20"/>
          <w:szCs w:val="20"/>
        </w:rPr>
        <w:t>partial awards</w:t>
      </w:r>
      <w:r w:rsidR="00927ADE">
        <w:rPr>
          <w:rFonts w:ascii="Arial" w:hAnsi="Arial" w:cs="Arial"/>
          <w:sz w:val="20"/>
          <w:szCs w:val="20"/>
        </w:rPr>
        <w:t xml:space="preserve">, it would be helpful to have greater sight of the timings of these </w:t>
      </w:r>
      <w:r w:rsidR="00B82758">
        <w:rPr>
          <w:rFonts w:ascii="Arial" w:hAnsi="Arial" w:cs="Arial"/>
          <w:sz w:val="20"/>
          <w:szCs w:val="20"/>
        </w:rPr>
        <w:t xml:space="preserve">and detail around where the funds flow from; who finances these first investment works if the OFTO doesn’t have the necessary funds? </w:t>
      </w:r>
    </w:p>
    <w:p w14:paraId="46F5F235" w14:textId="34D84D95" w:rsidR="002E0FE4" w:rsidRPr="00AD0B06" w:rsidRDefault="00234662" w:rsidP="75D3F986">
      <w:pPr>
        <w:shd w:val="clear" w:color="auto" w:fill="FFFFFF" w:themeFill="background1"/>
        <w:spacing w:after="165"/>
        <w:rPr>
          <w:rFonts w:ascii="Arial" w:hAnsi="Arial" w:cs="Arial"/>
          <w:sz w:val="20"/>
          <w:szCs w:val="20"/>
        </w:rPr>
      </w:pPr>
      <w:r>
        <w:rPr>
          <w:rFonts w:ascii="Arial" w:hAnsi="Arial" w:cs="Arial"/>
          <w:sz w:val="20"/>
          <w:szCs w:val="20"/>
        </w:rPr>
        <w:t xml:space="preserve">In terms of the investment works, developers have advised that the proposed range of £1-5 million </w:t>
      </w:r>
      <w:r w:rsidR="00326886">
        <w:rPr>
          <w:rFonts w:ascii="Arial" w:hAnsi="Arial" w:cs="Arial"/>
          <w:sz w:val="20"/>
          <w:szCs w:val="20"/>
        </w:rPr>
        <w:t xml:space="preserve">might be suitable for modern windfarms but, if applied to older ones, </w:t>
      </w:r>
      <w:r w:rsidR="00290189">
        <w:rPr>
          <w:rFonts w:ascii="Arial" w:hAnsi="Arial" w:cs="Arial"/>
          <w:sz w:val="20"/>
          <w:szCs w:val="20"/>
        </w:rPr>
        <w:t xml:space="preserve">would </w:t>
      </w:r>
      <w:r w:rsidR="5DFE39BB" w:rsidRPr="5DFE39BB">
        <w:rPr>
          <w:rFonts w:ascii="Arial" w:hAnsi="Arial" w:cs="Arial"/>
          <w:sz w:val="20"/>
          <w:szCs w:val="20"/>
        </w:rPr>
        <w:t xml:space="preserve">not be </w:t>
      </w:r>
      <w:r w:rsidR="1CCC88DB" w:rsidRPr="1CCC88DB">
        <w:rPr>
          <w:rFonts w:ascii="Arial" w:hAnsi="Arial" w:cs="Arial"/>
          <w:sz w:val="20"/>
          <w:szCs w:val="20"/>
        </w:rPr>
        <w:t xml:space="preserve">appropriate </w:t>
      </w:r>
      <w:r w:rsidR="0EBCB05C" w:rsidRPr="0EBCB05C">
        <w:rPr>
          <w:rFonts w:ascii="Arial" w:hAnsi="Arial" w:cs="Arial"/>
          <w:sz w:val="20"/>
          <w:szCs w:val="20"/>
        </w:rPr>
        <w:t xml:space="preserve">and could </w:t>
      </w:r>
      <w:r w:rsidR="27C38C51" w:rsidRPr="27C38C51">
        <w:rPr>
          <w:rFonts w:ascii="Arial" w:hAnsi="Arial" w:cs="Arial"/>
          <w:sz w:val="20"/>
          <w:szCs w:val="20"/>
        </w:rPr>
        <w:t xml:space="preserve">damage </w:t>
      </w:r>
      <w:r w:rsidR="35033D70" w:rsidRPr="35033D70">
        <w:rPr>
          <w:rFonts w:ascii="Arial" w:hAnsi="Arial" w:cs="Arial"/>
          <w:sz w:val="20"/>
          <w:szCs w:val="20"/>
        </w:rPr>
        <w:t>the business</w:t>
      </w:r>
      <w:r w:rsidR="00290189">
        <w:rPr>
          <w:rFonts w:ascii="Arial" w:hAnsi="Arial" w:cs="Arial"/>
          <w:sz w:val="20"/>
          <w:szCs w:val="20"/>
        </w:rPr>
        <w:t xml:space="preserve"> cases </w:t>
      </w:r>
      <w:r w:rsidR="35033D70" w:rsidRPr="35033D70">
        <w:rPr>
          <w:rFonts w:ascii="Arial" w:hAnsi="Arial" w:cs="Arial"/>
          <w:sz w:val="20"/>
          <w:szCs w:val="20"/>
        </w:rPr>
        <w:t xml:space="preserve">for </w:t>
      </w:r>
      <w:r w:rsidR="60024D93" w:rsidRPr="60024D93">
        <w:rPr>
          <w:rFonts w:ascii="Arial" w:hAnsi="Arial" w:cs="Arial"/>
          <w:sz w:val="20"/>
          <w:szCs w:val="20"/>
        </w:rPr>
        <w:t>extension.</w:t>
      </w:r>
      <w:r w:rsidR="35033D70" w:rsidRPr="35033D70">
        <w:rPr>
          <w:rFonts w:ascii="Arial" w:hAnsi="Arial" w:cs="Arial"/>
          <w:sz w:val="20"/>
          <w:szCs w:val="20"/>
        </w:rPr>
        <w:t xml:space="preserve"> </w:t>
      </w:r>
      <w:r w:rsidR="53095851" w:rsidRPr="53095851">
        <w:rPr>
          <w:rFonts w:ascii="Arial" w:hAnsi="Arial" w:cs="Arial"/>
          <w:sz w:val="20"/>
          <w:szCs w:val="20"/>
        </w:rPr>
        <w:t xml:space="preserve">Ofgem </w:t>
      </w:r>
      <w:r w:rsidR="7DF82511" w:rsidRPr="7DF82511">
        <w:rPr>
          <w:rFonts w:ascii="Arial" w:hAnsi="Arial" w:cs="Arial"/>
          <w:sz w:val="20"/>
          <w:szCs w:val="20"/>
        </w:rPr>
        <w:t xml:space="preserve">should </w:t>
      </w:r>
      <w:r w:rsidR="3EF57CEF" w:rsidRPr="3EF57CEF">
        <w:rPr>
          <w:rFonts w:ascii="Arial" w:hAnsi="Arial" w:cs="Arial"/>
          <w:sz w:val="20"/>
          <w:szCs w:val="20"/>
        </w:rPr>
        <w:t>thus consider</w:t>
      </w:r>
      <w:r w:rsidR="0E80BC31" w:rsidRPr="0E80BC31">
        <w:rPr>
          <w:rFonts w:ascii="Arial" w:hAnsi="Arial" w:cs="Arial"/>
          <w:sz w:val="20"/>
          <w:szCs w:val="20"/>
        </w:rPr>
        <w:t xml:space="preserve"> a</w:t>
      </w:r>
      <w:r w:rsidR="00290189">
        <w:rPr>
          <w:rFonts w:ascii="Arial" w:hAnsi="Arial" w:cs="Arial"/>
          <w:sz w:val="20"/>
          <w:szCs w:val="20"/>
        </w:rPr>
        <w:t xml:space="preserve"> revised </w:t>
      </w:r>
      <w:r w:rsidR="712A56FA" w:rsidRPr="712A56FA">
        <w:rPr>
          <w:rFonts w:ascii="Arial" w:hAnsi="Arial" w:cs="Arial"/>
          <w:sz w:val="20"/>
          <w:szCs w:val="20"/>
        </w:rPr>
        <w:t xml:space="preserve">level for </w:t>
      </w:r>
      <w:r w:rsidR="4574C082" w:rsidRPr="4574C082">
        <w:rPr>
          <w:rFonts w:ascii="Arial" w:hAnsi="Arial" w:cs="Arial"/>
          <w:sz w:val="20"/>
          <w:szCs w:val="20"/>
        </w:rPr>
        <w:t xml:space="preserve">earlier or </w:t>
      </w:r>
      <w:r w:rsidR="3C3533E5" w:rsidRPr="3C3533E5">
        <w:rPr>
          <w:rFonts w:ascii="Arial" w:hAnsi="Arial" w:cs="Arial"/>
          <w:sz w:val="20"/>
          <w:szCs w:val="20"/>
        </w:rPr>
        <w:t xml:space="preserve">smaller </w:t>
      </w:r>
      <w:r w:rsidR="7319D4A7" w:rsidRPr="7319D4A7">
        <w:rPr>
          <w:rFonts w:ascii="Arial" w:hAnsi="Arial" w:cs="Arial"/>
          <w:sz w:val="20"/>
          <w:szCs w:val="20"/>
        </w:rPr>
        <w:t xml:space="preserve">offshore </w:t>
      </w:r>
      <w:r w:rsidR="5D224DBD" w:rsidRPr="5D224DBD">
        <w:rPr>
          <w:rFonts w:ascii="Arial" w:hAnsi="Arial" w:cs="Arial"/>
          <w:sz w:val="20"/>
          <w:szCs w:val="20"/>
        </w:rPr>
        <w:t>projects</w:t>
      </w:r>
      <w:r w:rsidR="048A1701" w:rsidRPr="048A1701">
        <w:rPr>
          <w:rFonts w:ascii="Arial" w:hAnsi="Arial" w:cs="Arial"/>
          <w:sz w:val="20"/>
          <w:szCs w:val="20"/>
        </w:rPr>
        <w:t>.</w:t>
      </w:r>
      <w:r w:rsidR="00290189">
        <w:rPr>
          <w:rFonts w:ascii="Arial" w:hAnsi="Arial" w:cs="Arial"/>
          <w:sz w:val="20"/>
          <w:szCs w:val="20"/>
        </w:rPr>
        <w:t xml:space="preserve"> We would expect Ofgem to thoroughly review and benchmark any costs brought forward</w:t>
      </w:r>
      <w:r w:rsidR="00CA0241">
        <w:rPr>
          <w:rFonts w:ascii="Arial" w:hAnsi="Arial" w:cs="Arial"/>
          <w:sz w:val="20"/>
          <w:szCs w:val="20"/>
        </w:rPr>
        <w:t xml:space="preserve">, while also assuring that investment works are in line with the </w:t>
      </w:r>
      <w:r w:rsidR="00AD0B06">
        <w:rPr>
          <w:rFonts w:ascii="Arial" w:hAnsi="Arial" w:cs="Arial"/>
          <w:sz w:val="20"/>
          <w:szCs w:val="20"/>
        </w:rPr>
        <w:t>de</w:t>
      </w:r>
      <w:r w:rsidR="00CA0241">
        <w:rPr>
          <w:rFonts w:ascii="Arial" w:hAnsi="Arial" w:cs="Arial"/>
          <w:sz w:val="20"/>
          <w:szCs w:val="20"/>
        </w:rPr>
        <w:t>commissioning</w:t>
      </w:r>
      <w:r w:rsidR="00AD0B06">
        <w:rPr>
          <w:rFonts w:ascii="Arial" w:hAnsi="Arial" w:cs="Arial"/>
          <w:sz w:val="20"/>
          <w:szCs w:val="20"/>
        </w:rPr>
        <w:t>/extension</w:t>
      </w:r>
      <w:r w:rsidR="00CA0241">
        <w:rPr>
          <w:rFonts w:ascii="Arial" w:hAnsi="Arial" w:cs="Arial"/>
          <w:sz w:val="20"/>
          <w:szCs w:val="20"/>
        </w:rPr>
        <w:t xml:space="preserve"> process. </w:t>
      </w:r>
      <w:r w:rsidR="0038055B">
        <w:rPr>
          <w:rFonts w:ascii="Arial" w:hAnsi="Arial" w:cs="Arial"/>
          <w:sz w:val="20"/>
          <w:szCs w:val="20"/>
        </w:rPr>
        <w:t>Only at T-2 years do we know if an extension is confirmed</w:t>
      </w:r>
      <w:r w:rsidR="00AD0B06">
        <w:rPr>
          <w:rFonts w:ascii="Arial" w:hAnsi="Arial" w:cs="Arial"/>
          <w:sz w:val="20"/>
          <w:szCs w:val="20"/>
        </w:rPr>
        <w:t xml:space="preserve"> by the developer</w:t>
      </w:r>
      <w:r w:rsidR="0038055B">
        <w:rPr>
          <w:rFonts w:ascii="Arial" w:hAnsi="Arial" w:cs="Arial"/>
          <w:sz w:val="20"/>
          <w:szCs w:val="20"/>
        </w:rPr>
        <w:t xml:space="preserve"> and so investments should </w:t>
      </w:r>
      <w:r w:rsidR="00AD0B06">
        <w:rPr>
          <w:rFonts w:ascii="Arial" w:hAnsi="Arial" w:cs="Arial"/>
          <w:sz w:val="20"/>
          <w:szCs w:val="20"/>
        </w:rPr>
        <w:t xml:space="preserve">align with this timeframe. </w:t>
      </w:r>
    </w:p>
    <w:p w14:paraId="34494E2D" w14:textId="77777777" w:rsidR="002E0FE4" w:rsidRPr="002E0FE4" w:rsidRDefault="002E0FE4" w:rsidP="002E0FE4">
      <w:pPr>
        <w:shd w:val="clear" w:color="auto" w:fill="FFFFFF"/>
        <w:spacing w:after="165"/>
        <w:rPr>
          <w:rFonts w:ascii="Arial" w:hAnsi="Arial" w:cs="Arial"/>
          <w:b/>
          <w:bCs/>
          <w:sz w:val="20"/>
          <w:szCs w:val="20"/>
        </w:rPr>
      </w:pPr>
      <w:r w:rsidRPr="002E0FE4">
        <w:rPr>
          <w:rFonts w:ascii="Arial" w:hAnsi="Arial" w:cs="Arial"/>
          <w:b/>
          <w:bCs/>
          <w:sz w:val="20"/>
          <w:szCs w:val="20"/>
        </w:rPr>
        <w:t xml:space="preserve">Question 9: Do you agree it is necessary to have a mechanism to cover all or part of OFTOs’ unmet, sunk costs </w:t>
      </w:r>
      <w:proofErr w:type="gramStart"/>
      <w:r w:rsidRPr="002E0FE4">
        <w:rPr>
          <w:rFonts w:ascii="Arial" w:hAnsi="Arial" w:cs="Arial"/>
          <w:b/>
          <w:bCs/>
          <w:sz w:val="20"/>
          <w:szCs w:val="20"/>
        </w:rPr>
        <w:t>in the event that</w:t>
      </w:r>
      <w:proofErr w:type="gramEnd"/>
      <w:r w:rsidRPr="002E0FE4">
        <w:rPr>
          <w:rFonts w:ascii="Arial" w:hAnsi="Arial" w:cs="Arial"/>
          <w:b/>
          <w:bCs/>
          <w:sz w:val="20"/>
          <w:szCs w:val="20"/>
        </w:rPr>
        <w:t xml:space="preserve"> the windfarm choose to close the windfarm before the end of the extension period? </w:t>
      </w:r>
    </w:p>
    <w:p w14:paraId="37E3993D" w14:textId="77777777" w:rsidR="002E0FE4" w:rsidRPr="002E0FE4" w:rsidRDefault="002E0FE4" w:rsidP="002E0FE4">
      <w:pPr>
        <w:shd w:val="clear" w:color="auto" w:fill="FFFFFF"/>
        <w:spacing w:after="165"/>
        <w:rPr>
          <w:rFonts w:ascii="Arial" w:hAnsi="Arial" w:cs="Arial"/>
          <w:b/>
          <w:bCs/>
          <w:sz w:val="20"/>
          <w:szCs w:val="20"/>
        </w:rPr>
      </w:pPr>
      <w:r w:rsidRPr="002E0FE4">
        <w:rPr>
          <w:rFonts w:ascii="Arial" w:hAnsi="Arial" w:cs="Arial"/>
          <w:b/>
          <w:bCs/>
          <w:sz w:val="20"/>
          <w:szCs w:val="20"/>
        </w:rPr>
        <w:t xml:space="preserve">Question 10: Do you agree that developers should cover these sunk extension costs in that event, and that we should set that out in the licence? </w:t>
      </w:r>
    </w:p>
    <w:p w14:paraId="43402C16" w14:textId="7B48EE1C" w:rsidR="00D224EF" w:rsidRPr="002E0FE4" w:rsidRDefault="002E0FE4" w:rsidP="002E0FE4">
      <w:pPr>
        <w:shd w:val="clear" w:color="auto" w:fill="FFFFFF"/>
        <w:spacing w:after="165"/>
        <w:rPr>
          <w:rFonts w:ascii="Arial" w:hAnsi="Arial" w:cs="Arial"/>
          <w:b/>
          <w:bCs/>
          <w:sz w:val="20"/>
          <w:szCs w:val="20"/>
        </w:rPr>
      </w:pPr>
      <w:r w:rsidRPr="002E0FE4">
        <w:rPr>
          <w:rFonts w:ascii="Arial" w:hAnsi="Arial" w:cs="Arial"/>
          <w:b/>
          <w:bCs/>
          <w:sz w:val="20"/>
          <w:szCs w:val="20"/>
        </w:rPr>
        <w:t>Question 11: Do you agree that Ofgem should restrict ERS payments to the end of the ERS period or the year after generation stops, whichever is sooner; and if so, is there anything that we should be considering when we are assessing ERS bids to take this into account?</w:t>
      </w:r>
    </w:p>
    <w:p w14:paraId="70177285" w14:textId="77777777" w:rsidR="002E0FE4" w:rsidRPr="002E0FE4" w:rsidRDefault="002E0FE4" w:rsidP="002E0FE4">
      <w:pPr>
        <w:shd w:val="clear" w:color="auto" w:fill="FFFFFF"/>
        <w:spacing w:after="165"/>
        <w:rPr>
          <w:rFonts w:ascii="Arial" w:hAnsi="Arial" w:cs="Arial"/>
          <w:b/>
          <w:bCs/>
          <w:sz w:val="20"/>
          <w:szCs w:val="20"/>
        </w:rPr>
      </w:pPr>
      <w:r w:rsidRPr="002E0FE4">
        <w:rPr>
          <w:rFonts w:ascii="Arial" w:hAnsi="Arial" w:cs="Arial"/>
          <w:b/>
          <w:bCs/>
          <w:sz w:val="20"/>
          <w:szCs w:val="20"/>
        </w:rPr>
        <w:t xml:space="preserve">Question 12: How else – whether through alternatives or with additional mechanisms - could developers, OFTOs and Ofgem adequately risk share against the costs of early withdrawal? </w:t>
      </w:r>
    </w:p>
    <w:p w14:paraId="3A257B38" w14:textId="62F87117" w:rsidR="002E0FE4" w:rsidRPr="002E0FE4" w:rsidRDefault="002E0FE4" w:rsidP="002E0FE4">
      <w:pPr>
        <w:shd w:val="clear" w:color="auto" w:fill="FFFFFF"/>
        <w:spacing w:after="165"/>
        <w:rPr>
          <w:rFonts w:ascii="Arial" w:hAnsi="Arial" w:cs="Arial"/>
          <w:b/>
          <w:bCs/>
          <w:sz w:val="20"/>
          <w:szCs w:val="20"/>
        </w:rPr>
      </w:pPr>
      <w:r w:rsidRPr="002E0FE4">
        <w:rPr>
          <w:rFonts w:ascii="Arial" w:hAnsi="Arial" w:cs="Arial"/>
          <w:b/>
          <w:bCs/>
          <w:sz w:val="20"/>
          <w:szCs w:val="20"/>
        </w:rPr>
        <w:t>Question 13: Are there any additional factors to consider which we have not set out above?</w:t>
      </w:r>
    </w:p>
    <w:p w14:paraId="49B524F4" w14:textId="7DB57457" w:rsidR="00A6303A" w:rsidRPr="00491072" w:rsidRDefault="00CA10FB" w:rsidP="00DB496A">
      <w:pPr>
        <w:shd w:val="clear" w:color="auto" w:fill="FFFFFF"/>
        <w:spacing w:after="165"/>
        <w:rPr>
          <w:rFonts w:ascii="Arial" w:hAnsi="Arial" w:cs="Arial"/>
          <w:sz w:val="20"/>
          <w:szCs w:val="20"/>
        </w:rPr>
      </w:pPr>
      <w:r w:rsidRPr="00CA10FB">
        <w:rPr>
          <w:rFonts w:ascii="Arial" w:hAnsi="Arial" w:cs="Arial"/>
          <w:sz w:val="20"/>
          <w:szCs w:val="20"/>
        </w:rPr>
        <w:t xml:space="preserve">We do </w:t>
      </w:r>
      <w:r>
        <w:rPr>
          <w:rFonts w:ascii="Arial" w:hAnsi="Arial" w:cs="Arial"/>
          <w:sz w:val="20"/>
          <w:szCs w:val="20"/>
        </w:rPr>
        <w:t>not agree</w:t>
      </w:r>
      <w:r w:rsidR="00821C9E">
        <w:rPr>
          <w:rFonts w:ascii="Arial" w:hAnsi="Arial" w:cs="Arial"/>
          <w:sz w:val="20"/>
          <w:szCs w:val="20"/>
        </w:rPr>
        <w:t xml:space="preserve"> with the position</w:t>
      </w:r>
      <w:r>
        <w:rPr>
          <w:rFonts w:ascii="Arial" w:hAnsi="Arial" w:cs="Arial"/>
          <w:sz w:val="20"/>
          <w:szCs w:val="20"/>
        </w:rPr>
        <w:t xml:space="preserve"> that guarantees should only fall on the developer </w:t>
      </w:r>
      <w:r w:rsidR="002B3460">
        <w:rPr>
          <w:rFonts w:ascii="Arial" w:hAnsi="Arial" w:cs="Arial"/>
          <w:sz w:val="20"/>
          <w:szCs w:val="20"/>
        </w:rPr>
        <w:t xml:space="preserve">and don’t see Ofgem’s inclusion of the process of OFTO-of-last-resort as a sufficient equivalent for if an OFTO </w:t>
      </w:r>
      <w:r w:rsidR="00A30C1B">
        <w:rPr>
          <w:rFonts w:ascii="Arial" w:hAnsi="Arial" w:cs="Arial"/>
          <w:sz w:val="20"/>
          <w:szCs w:val="20"/>
        </w:rPr>
        <w:t>ceases operation in advance of the contract</w:t>
      </w:r>
      <w:r w:rsidR="00821C9E">
        <w:rPr>
          <w:rFonts w:ascii="Arial" w:hAnsi="Arial" w:cs="Arial"/>
          <w:sz w:val="20"/>
          <w:szCs w:val="20"/>
        </w:rPr>
        <w:t>ed</w:t>
      </w:r>
      <w:r w:rsidR="00A30C1B">
        <w:rPr>
          <w:rFonts w:ascii="Arial" w:hAnsi="Arial" w:cs="Arial"/>
          <w:sz w:val="20"/>
          <w:szCs w:val="20"/>
        </w:rPr>
        <w:t xml:space="preserve"> end date.</w:t>
      </w:r>
      <w:r w:rsidR="00821C9E">
        <w:rPr>
          <w:rFonts w:ascii="Arial" w:hAnsi="Arial" w:cs="Arial"/>
          <w:sz w:val="20"/>
          <w:szCs w:val="20"/>
        </w:rPr>
        <w:t xml:space="preserve"> </w:t>
      </w:r>
      <w:r w:rsidR="0053386B">
        <w:rPr>
          <w:rFonts w:ascii="Arial" w:hAnsi="Arial" w:cs="Arial"/>
          <w:sz w:val="20"/>
          <w:szCs w:val="20"/>
        </w:rPr>
        <w:t>Guarantees should be reciprocal</w:t>
      </w:r>
      <w:r w:rsidR="009171D8">
        <w:rPr>
          <w:rFonts w:ascii="Arial" w:hAnsi="Arial" w:cs="Arial"/>
          <w:sz w:val="20"/>
          <w:szCs w:val="20"/>
        </w:rPr>
        <w:t xml:space="preserve">, </w:t>
      </w:r>
      <w:r w:rsidR="00440E44">
        <w:rPr>
          <w:rFonts w:ascii="Arial" w:hAnsi="Arial" w:cs="Arial"/>
          <w:sz w:val="20"/>
          <w:szCs w:val="20"/>
        </w:rPr>
        <w:t>reflect</w:t>
      </w:r>
      <w:r w:rsidR="009171D8">
        <w:rPr>
          <w:rFonts w:ascii="Arial" w:hAnsi="Arial" w:cs="Arial"/>
          <w:sz w:val="20"/>
          <w:szCs w:val="20"/>
        </w:rPr>
        <w:t>ing</w:t>
      </w:r>
      <w:r w:rsidR="00440E44">
        <w:rPr>
          <w:rFonts w:ascii="Arial" w:hAnsi="Arial" w:cs="Arial"/>
          <w:sz w:val="20"/>
          <w:szCs w:val="20"/>
        </w:rPr>
        <w:t xml:space="preserve"> a fair division of responsibilities</w:t>
      </w:r>
      <w:r w:rsidR="009171D8">
        <w:rPr>
          <w:rFonts w:ascii="Arial" w:hAnsi="Arial" w:cs="Arial"/>
          <w:sz w:val="20"/>
          <w:szCs w:val="20"/>
        </w:rPr>
        <w:t xml:space="preserve">, and </w:t>
      </w:r>
      <w:r w:rsidR="0053386B">
        <w:rPr>
          <w:rFonts w:ascii="Arial" w:hAnsi="Arial" w:cs="Arial"/>
          <w:sz w:val="20"/>
          <w:szCs w:val="20"/>
        </w:rPr>
        <w:t xml:space="preserve">for any cover that were to be provided should be </w:t>
      </w:r>
      <w:r w:rsidR="00491072">
        <w:rPr>
          <w:rFonts w:ascii="Arial" w:hAnsi="Arial" w:cs="Arial"/>
          <w:sz w:val="20"/>
          <w:szCs w:val="20"/>
        </w:rPr>
        <w:t xml:space="preserve">made </w:t>
      </w:r>
      <w:r w:rsidR="0053386B">
        <w:rPr>
          <w:rFonts w:ascii="Arial" w:hAnsi="Arial" w:cs="Arial"/>
          <w:sz w:val="20"/>
          <w:szCs w:val="20"/>
        </w:rPr>
        <w:t xml:space="preserve">as a credit cover, not an upfront payment. </w:t>
      </w:r>
      <w:r w:rsidR="003760B1">
        <w:rPr>
          <w:rFonts w:ascii="Arial" w:hAnsi="Arial" w:cs="Arial"/>
          <w:sz w:val="20"/>
          <w:szCs w:val="20"/>
        </w:rPr>
        <w:t xml:space="preserve">While encouraging OFTOs to </w:t>
      </w:r>
      <w:r w:rsidR="003E50BF">
        <w:rPr>
          <w:rFonts w:ascii="Arial" w:hAnsi="Arial" w:cs="Arial"/>
          <w:sz w:val="20"/>
          <w:szCs w:val="20"/>
        </w:rPr>
        <w:t xml:space="preserve">commit to </w:t>
      </w:r>
      <w:r w:rsidR="003760B1">
        <w:rPr>
          <w:rFonts w:ascii="Arial" w:hAnsi="Arial" w:cs="Arial"/>
          <w:sz w:val="20"/>
          <w:szCs w:val="20"/>
        </w:rPr>
        <w:t>exten</w:t>
      </w:r>
      <w:r w:rsidR="003E50BF">
        <w:rPr>
          <w:rFonts w:ascii="Arial" w:hAnsi="Arial" w:cs="Arial"/>
          <w:sz w:val="20"/>
          <w:szCs w:val="20"/>
        </w:rPr>
        <w:t>sions</w:t>
      </w:r>
      <w:r w:rsidR="003760B1">
        <w:rPr>
          <w:rFonts w:ascii="Arial" w:hAnsi="Arial" w:cs="Arial"/>
          <w:sz w:val="20"/>
          <w:szCs w:val="20"/>
        </w:rPr>
        <w:t xml:space="preserve">, Ofgem must </w:t>
      </w:r>
      <w:r w:rsidR="003760B1" w:rsidRPr="00491072">
        <w:rPr>
          <w:rFonts w:ascii="Arial" w:hAnsi="Arial" w:cs="Arial"/>
          <w:sz w:val="20"/>
          <w:szCs w:val="20"/>
        </w:rPr>
        <w:t xml:space="preserve">assure parity </w:t>
      </w:r>
      <w:r w:rsidR="003E50BF" w:rsidRPr="00491072">
        <w:rPr>
          <w:rFonts w:ascii="Arial" w:hAnsi="Arial" w:cs="Arial"/>
          <w:sz w:val="20"/>
          <w:szCs w:val="20"/>
        </w:rPr>
        <w:t xml:space="preserve">in the process </w:t>
      </w:r>
      <w:r w:rsidR="003760B1" w:rsidRPr="00491072">
        <w:rPr>
          <w:rFonts w:ascii="Arial" w:hAnsi="Arial" w:cs="Arial"/>
          <w:sz w:val="20"/>
          <w:szCs w:val="20"/>
        </w:rPr>
        <w:t xml:space="preserve">to equally </w:t>
      </w:r>
      <w:r w:rsidR="003E50BF" w:rsidRPr="00491072">
        <w:rPr>
          <w:rFonts w:ascii="Arial" w:hAnsi="Arial" w:cs="Arial"/>
          <w:sz w:val="20"/>
          <w:szCs w:val="20"/>
        </w:rPr>
        <w:t xml:space="preserve">ensure developers are sufficiently incentivised to </w:t>
      </w:r>
      <w:r w:rsidR="00491072" w:rsidRPr="00491072">
        <w:rPr>
          <w:rFonts w:ascii="Arial" w:hAnsi="Arial" w:cs="Arial"/>
          <w:sz w:val="20"/>
          <w:szCs w:val="20"/>
        </w:rPr>
        <w:t>recommission</w:t>
      </w:r>
      <w:r w:rsidR="00F00FDC" w:rsidRPr="00491072">
        <w:rPr>
          <w:rFonts w:ascii="Arial" w:hAnsi="Arial" w:cs="Arial"/>
          <w:sz w:val="20"/>
          <w:szCs w:val="20"/>
        </w:rPr>
        <w:t xml:space="preserve">. </w:t>
      </w:r>
    </w:p>
    <w:p w14:paraId="6CA83EF3" w14:textId="77777777" w:rsidR="00BE5CDF" w:rsidRPr="00491072" w:rsidRDefault="00BE5CDF" w:rsidP="00DB496A">
      <w:pPr>
        <w:shd w:val="clear" w:color="auto" w:fill="FFFFFF"/>
        <w:spacing w:after="165"/>
        <w:rPr>
          <w:rFonts w:ascii="Arial" w:hAnsi="Arial" w:cs="Arial"/>
          <w:b/>
          <w:bCs/>
          <w:sz w:val="20"/>
          <w:szCs w:val="20"/>
        </w:rPr>
      </w:pPr>
      <w:r w:rsidRPr="00491072">
        <w:rPr>
          <w:rFonts w:ascii="Arial" w:hAnsi="Arial" w:cs="Arial"/>
          <w:b/>
          <w:bCs/>
          <w:sz w:val="20"/>
          <w:szCs w:val="20"/>
        </w:rPr>
        <w:t xml:space="preserve">Question 14: Is the existing </w:t>
      </w:r>
      <w:proofErr w:type="gramStart"/>
      <w:r w:rsidRPr="00491072">
        <w:rPr>
          <w:rFonts w:ascii="Arial" w:hAnsi="Arial" w:cs="Arial"/>
          <w:b/>
          <w:bCs/>
          <w:sz w:val="20"/>
          <w:szCs w:val="20"/>
        </w:rPr>
        <w:t>25 year</w:t>
      </w:r>
      <w:proofErr w:type="gramEnd"/>
      <w:r w:rsidRPr="00491072">
        <w:rPr>
          <w:rFonts w:ascii="Arial" w:hAnsi="Arial" w:cs="Arial"/>
          <w:b/>
          <w:bCs/>
          <w:sz w:val="20"/>
          <w:szCs w:val="20"/>
        </w:rPr>
        <w:t xml:space="preserve"> period for transmission licences appropriate, and if not, why not? </w:t>
      </w:r>
    </w:p>
    <w:p w14:paraId="15BC7DC0" w14:textId="77777777" w:rsidR="00BE5CDF" w:rsidRPr="00491072" w:rsidRDefault="00BE5CDF" w:rsidP="00DB496A">
      <w:pPr>
        <w:shd w:val="clear" w:color="auto" w:fill="FFFFFF"/>
        <w:spacing w:after="165"/>
        <w:rPr>
          <w:rFonts w:ascii="Arial" w:hAnsi="Arial" w:cs="Arial"/>
          <w:b/>
          <w:bCs/>
          <w:sz w:val="20"/>
          <w:szCs w:val="20"/>
        </w:rPr>
      </w:pPr>
      <w:r w:rsidRPr="00491072">
        <w:rPr>
          <w:rFonts w:ascii="Arial" w:hAnsi="Arial" w:cs="Arial"/>
          <w:b/>
          <w:bCs/>
          <w:sz w:val="20"/>
          <w:szCs w:val="20"/>
        </w:rPr>
        <w:t xml:space="preserve">Question 15: Does the current regime disincentivise longer asset life, and if so, should there be changes made to the existing regime (e.g. through construction, design and the tender process) to incentivise assets to be built for a longer asset life? </w:t>
      </w:r>
    </w:p>
    <w:p w14:paraId="21600ED5" w14:textId="77777777" w:rsidR="00BE5CDF" w:rsidRPr="00491072" w:rsidRDefault="00BE5CDF" w:rsidP="00DB496A">
      <w:pPr>
        <w:shd w:val="clear" w:color="auto" w:fill="FFFFFF"/>
        <w:spacing w:after="165"/>
        <w:rPr>
          <w:rFonts w:ascii="Arial" w:hAnsi="Arial" w:cs="Arial"/>
          <w:b/>
          <w:bCs/>
          <w:sz w:val="20"/>
          <w:szCs w:val="20"/>
        </w:rPr>
      </w:pPr>
      <w:r w:rsidRPr="00491072">
        <w:rPr>
          <w:rFonts w:ascii="Arial" w:hAnsi="Arial" w:cs="Arial"/>
          <w:b/>
          <w:bCs/>
          <w:sz w:val="20"/>
          <w:szCs w:val="20"/>
        </w:rPr>
        <w:t xml:space="preserve">Question 16: Does extending the term limit the debt pool and/or increase the likely price of finance? </w:t>
      </w:r>
    </w:p>
    <w:p w14:paraId="67F7098E" w14:textId="62E5B3D1" w:rsidR="00491072" w:rsidRDefault="00BE5CDF" w:rsidP="00DB496A">
      <w:pPr>
        <w:shd w:val="clear" w:color="auto" w:fill="FFFFFF"/>
        <w:spacing w:after="165"/>
        <w:rPr>
          <w:rFonts w:ascii="Arial" w:hAnsi="Arial" w:cs="Arial"/>
          <w:b/>
          <w:bCs/>
          <w:sz w:val="20"/>
          <w:szCs w:val="20"/>
        </w:rPr>
      </w:pPr>
      <w:r w:rsidRPr="00491072">
        <w:rPr>
          <w:rFonts w:ascii="Arial" w:hAnsi="Arial" w:cs="Arial"/>
          <w:b/>
          <w:bCs/>
          <w:sz w:val="20"/>
          <w:szCs w:val="20"/>
        </w:rPr>
        <w:t>Question 17: For the cost assessment process, the amount of evidence required for determining the OFTO asset’s transfer value (i.e. the purchase price paid by the OFTO to the windfarm developer) may need to be substantiated to allow for any additional costs required to achieve a longer revenue term. Please comment on the evidence that developers could potentially provide to demonstrate that their costs are economic and efficient for a project expected to have a useful life of up to 40 years.</w:t>
      </w:r>
    </w:p>
    <w:p w14:paraId="0B67617B" w14:textId="6DF32562" w:rsidR="004B0432" w:rsidRDefault="00C0696A" w:rsidP="1266A2E5">
      <w:pPr>
        <w:shd w:val="clear" w:color="auto" w:fill="FFFFFF" w:themeFill="background1"/>
        <w:spacing w:after="165"/>
        <w:rPr>
          <w:rFonts w:ascii="Arial" w:hAnsi="Arial" w:cs="Arial"/>
          <w:sz w:val="20"/>
          <w:szCs w:val="20"/>
        </w:rPr>
      </w:pPr>
      <w:proofErr w:type="gramStart"/>
      <w:r w:rsidRPr="00C0696A">
        <w:rPr>
          <w:rFonts w:ascii="Arial" w:hAnsi="Arial" w:cs="Arial"/>
          <w:sz w:val="20"/>
          <w:szCs w:val="20"/>
        </w:rPr>
        <w:t>In light of</w:t>
      </w:r>
      <w:proofErr w:type="gramEnd"/>
      <w:r w:rsidRPr="00C0696A">
        <w:rPr>
          <w:rFonts w:ascii="Arial" w:hAnsi="Arial" w:cs="Arial"/>
          <w:sz w:val="20"/>
          <w:szCs w:val="20"/>
        </w:rPr>
        <w:t xml:space="preserve"> the complexities </w:t>
      </w:r>
      <w:r>
        <w:rPr>
          <w:rFonts w:ascii="Arial" w:hAnsi="Arial" w:cs="Arial"/>
          <w:sz w:val="20"/>
          <w:szCs w:val="20"/>
        </w:rPr>
        <w:t xml:space="preserve">arising from the </w:t>
      </w:r>
      <w:r w:rsidR="003033E7">
        <w:rPr>
          <w:rFonts w:ascii="Arial" w:hAnsi="Arial" w:cs="Arial"/>
          <w:sz w:val="20"/>
          <w:szCs w:val="20"/>
        </w:rPr>
        <w:t>break</w:t>
      </w:r>
      <w:r w:rsidR="00AD6347">
        <w:rPr>
          <w:rFonts w:ascii="Arial" w:hAnsi="Arial" w:cs="Arial"/>
          <w:sz w:val="20"/>
          <w:szCs w:val="20"/>
        </w:rPr>
        <w:t xml:space="preserve">point of extension, e.g., health review guidance, </w:t>
      </w:r>
      <w:r w:rsidR="5AF7DEEA" w:rsidRPr="5AF7DEEA">
        <w:rPr>
          <w:rFonts w:ascii="Arial" w:hAnsi="Arial" w:cs="Arial"/>
          <w:sz w:val="20"/>
          <w:szCs w:val="20"/>
        </w:rPr>
        <w:t>our</w:t>
      </w:r>
      <w:r w:rsidR="338B716B" w:rsidRPr="338B716B">
        <w:rPr>
          <w:rFonts w:ascii="Arial" w:hAnsi="Arial" w:cs="Arial"/>
          <w:sz w:val="20"/>
          <w:szCs w:val="20"/>
        </w:rPr>
        <w:t xml:space="preserve"> members</w:t>
      </w:r>
      <w:r w:rsidR="00AD6347">
        <w:rPr>
          <w:rFonts w:ascii="Arial" w:hAnsi="Arial" w:cs="Arial"/>
          <w:sz w:val="20"/>
          <w:szCs w:val="20"/>
        </w:rPr>
        <w:t xml:space="preserve"> overwhelmingly support the move to </w:t>
      </w:r>
      <w:r w:rsidR="00154786">
        <w:rPr>
          <w:rFonts w:ascii="Arial" w:hAnsi="Arial" w:cs="Arial"/>
          <w:sz w:val="20"/>
          <w:szCs w:val="20"/>
        </w:rPr>
        <w:t xml:space="preserve">a longer TRS </w:t>
      </w:r>
      <w:r w:rsidR="5AF7DEEA" w:rsidRPr="5AF7DEEA">
        <w:rPr>
          <w:rFonts w:ascii="Arial" w:hAnsi="Arial" w:cs="Arial"/>
          <w:sz w:val="20"/>
          <w:szCs w:val="20"/>
        </w:rPr>
        <w:t>period.</w:t>
      </w:r>
      <w:r w:rsidR="00154786">
        <w:rPr>
          <w:rFonts w:ascii="Arial" w:hAnsi="Arial" w:cs="Arial"/>
          <w:sz w:val="20"/>
          <w:szCs w:val="20"/>
        </w:rPr>
        <w:t xml:space="preserve"> </w:t>
      </w:r>
      <w:r w:rsidR="0036765D">
        <w:rPr>
          <w:rFonts w:ascii="Arial" w:hAnsi="Arial" w:cs="Arial"/>
          <w:sz w:val="20"/>
          <w:szCs w:val="20"/>
        </w:rPr>
        <w:t>While there was debate between members about an appropriate TRS</w:t>
      </w:r>
      <w:r w:rsidR="003033E7">
        <w:rPr>
          <w:rFonts w:ascii="Arial" w:hAnsi="Arial" w:cs="Arial"/>
          <w:sz w:val="20"/>
          <w:szCs w:val="20"/>
        </w:rPr>
        <w:t xml:space="preserve"> length</w:t>
      </w:r>
      <w:r w:rsidR="0036765D">
        <w:rPr>
          <w:rFonts w:ascii="Arial" w:hAnsi="Arial" w:cs="Arial"/>
          <w:sz w:val="20"/>
          <w:szCs w:val="20"/>
        </w:rPr>
        <w:t xml:space="preserve">, we </w:t>
      </w:r>
      <w:r w:rsidR="003033E7">
        <w:rPr>
          <w:rFonts w:ascii="Arial" w:hAnsi="Arial" w:cs="Arial"/>
          <w:sz w:val="20"/>
          <w:szCs w:val="20"/>
        </w:rPr>
        <w:t xml:space="preserve">support </w:t>
      </w:r>
      <w:r w:rsidR="338B716B" w:rsidRPr="338B716B">
        <w:rPr>
          <w:rFonts w:ascii="Arial" w:hAnsi="Arial" w:cs="Arial"/>
          <w:sz w:val="20"/>
          <w:szCs w:val="20"/>
        </w:rPr>
        <w:t xml:space="preserve">in principle </w:t>
      </w:r>
      <w:r w:rsidR="00E63D6A">
        <w:rPr>
          <w:rFonts w:ascii="Arial" w:hAnsi="Arial" w:cs="Arial"/>
          <w:sz w:val="20"/>
          <w:szCs w:val="20"/>
        </w:rPr>
        <w:t>raising the TRS cap to</w:t>
      </w:r>
      <w:r w:rsidR="00322394">
        <w:rPr>
          <w:rFonts w:ascii="Arial" w:hAnsi="Arial" w:cs="Arial"/>
          <w:sz w:val="20"/>
          <w:szCs w:val="20"/>
        </w:rPr>
        <w:t xml:space="preserve"> </w:t>
      </w:r>
      <w:r w:rsidR="006F5289">
        <w:rPr>
          <w:rFonts w:ascii="Arial" w:hAnsi="Arial" w:cs="Arial"/>
          <w:sz w:val="20"/>
          <w:szCs w:val="20"/>
        </w:rPr>
        <w:t>between</w:t>
      </w:r>
      <w:r w:rsidR="00E63D6A">
        <w:rPr>
          <w:rFonts w:ascii="Arial" w:hAnsi="Arial" w:cs="Arial"/>
          <w:sz w:val="20"/>
          <w:szCs w:val="20"/>
        </w:rPr>
        <w:t xml:space="preserve"> </w:t>
      </w:r>
      <w:r w:rsidR="006F5289" w:rsidRPr="5212A761">
        <w:rPr>
          <w:rFonts w:ascii="Arial" w:hAnsi="Arial" w:cs="Arial"/>
          <w:sz w:val="20"/>
          <w:szCs w:val="20"/>
        </w:rPr>
        <w:t>35-</w:t>
      </w:r>
      <w:r w:rsidR="00E63D6A" w:rsidRPr="5212A761">
        <w:rPr>
          <w:rFonts w:ascii="Arial" w:hAnsi="Arial" w:cs="Arial"/>
          <w:sz w:val="20"/>
          <w:szCs w:val="20"/>
        </w:rPr>
        <w:t>40</w:t>
      </w:r>
      <w:r w:rsidR="00E63D6A">
        <w:rPr>
          <w:rFonts w:ascii="Arial" w:hAnsi="Arial" w:cs="Arial"/>
          <w:sz w:val="20"/>
          <w:szCs w:val="20"/>
        </w:rPr>
        <w:t xml:space="preserve"> years asset life with the flexibility for optionality </w:t>
      </w:r>
      <w:r w:rsidR="00C53F08">
        <w:rPr>
          <w:rFonts w:ascii="Arial" w:hAnsi="Arial" w:cs="Arial"/>
          <w:sz w:val="20"/>
          <w:szCs w:val="20"/>
        </w:rPr>
        <w:t>if a shorter TRS if preferred</w:t>
      </w:r>
      <w:r w:rsidR="338B716B" w:rsidRPr="338B716B">
        <w:rPr>
          <w:rFonts w:ascii="Arial" w:hAnsi="Arial" w:cs="Arial"/>
          <w:sz w:val="20"/>
          <w:szCs w:val="20"/>
        </w:rPr>
        <w:t xml:space="preserve"> and both parties agree.</w:t>
      </w:r>
      <w:r w:rsidR="00C53F08">
        <w:rPr>
          <w:rFonts w:ascii="Arial" w:hAnsi="Arial" w:cs="Arial"/>
          <w:sz w:val="20"/>
          <w:szCs w:val="20"/>
        </w:rPr>
        <w:t xml:space="preserve"> </w:t>
      </w:r>
      <w:r w:rsidR="5AF7DEEA" w:rsidRPr="5AF7DEEA">
        <w:rPr>
          <w:rFonts w:ascii="Arial" w:hAnsi="Arial" w:cs="Arial"/>
          <w:sz w:val="20"/>
          <w:szCs w:val="20"/>
        </w:rPr>
        <w:t>Our</w:t>
      </w:r>
      <w:r w:rsidR="338B716B" w:rsidRPr="338B716B">
        <w:rPr>
          <w:rFonts w:ascii="Arial" w:hAnsi="Arial" w:cs="Arial"/>
          <w:sz w:val="20"/>
          <w:szCs w:val="20"/>
        </w:rPr>
        <w:t xml:space="preserve"> members also feel that</w:t>
      </w:r>
      <w:r w:rsidR="004B0432">
        <w:rPr>
          <w:rFonts w:ascii="Arial" w:hAnsi="Arial" w:cs="Arial"/>
          <w:sz w:val="20"/>
          <w:szCs w:val="20"/>
        </w:rPr>
        <w:t xml:space="preserve"> the 18-month GCC period </w:t>
      </w:r>
      <w:r w:rsidR="5AF7DEEA" w:rsidRPr="5AF7DEEA">
        <w:rPr>
          <w:rFonts w:ascii="Arial" w:hAnsi="Arial" w:cs="Arial"/>
          <w:sz w:val="20"/>
          <w:szCs w:val="20"/>
        </w:rPr>
        <w:t>should</w:t>
      </w:r>
      <w:r w:rsidR="006D2BB1">
        <w:rPr>
          <w:rFonts w:ascii="Arial" w:hAnsi="Arial" w:cs="Arial"/>
          <w:sz w:val="20"/>
          <w:szCs w:val="20"/>
        </w:rPr>
        <w:t xml:space="preserve"> </w:t>
      </w:r>
      <w:r w:rsidR="00D04854">
        <w:rPr>
          <w:rFonts w:ascii="Arial" w:hAnsi="Arial" w:cs="Arial"/>
          <w:sz w:val="20"/>
          <w:szCs w:val="20"/>
        </w:rPr>
        <w:t xml:space="preserve">be accounted for as separate to the </w:t>
      </w:r>
      <w:r w:rsidR="00CA06DB">
        <w:rPr>
          <w:rFonts w:ascii="Arial" w:hAnsi="Arial" w:cs="Arial"/>
          <w:sz w:val="20"/>
          <w:szCs w:val="20"/>
        </w:rPr>
        <w:t>period undertaken by the OFTO thereafter, e.g., a 35-year term would equate to the sum of the license and the GCC period so, ~3</w:t>
      </w:r>
      <w:r w:rsidR="00051004">
        <w:rPr>
          <w:rFonts w:ascii="Arial" w:hAnsi="Arial" w:cs="Arial"/>
          <w:sz w:val="20"/>
          <w:szCs w:val="20"/>
        </w:rPr>
        <w:t xml:space="preserve">6.5 years, as </w:t>
      </w:r>
      <w:r w:rsidR="00322394">
        <w:rPr>
          <w:rFonts w:ascii="Arial" w:hAnsi="Arial" w:cs="Arial"/>
          <w:sz w:val="20"/>
          <w:szCs w:val="20"/>
        </w:rPr>
        <w:t xml:space="preserve">we believe </w:t>
      </w:r>
      <w:r w:rsidR="00051004">
        <w:rPr>
          <w:rFonts w:ascii="Arial" w:hAnsi="Arial" w:cs="Arial"/>
          <w:sz w:val="20"/>
          <w:szCs w:val="20"/>
        </w:rPr>
        <w:t xml:space="preserve">this is currently </w:t>
      </w:r>
      <w:r w:rsidR="00F36A33">
        <w:rPr>
          <w:rFonts w:ascii="Arial" w:hAnsi="Arial" w:cs="Arial"/>
          <w:sz w:val="20"/>
          <w:szCs w:val="20"/>
        </w:rPr>
        <w:t xml:space="preserve">unjustly </w:t>
      </w:r>
      <w:r w:rsidR="00051004">
        <w:rPr>
          <w:rFonts w:ascii="Arial" w:hAnsi="Arial" w:cs="Arial"/>
          <w:sz w:val="20"/>
          <w:szCs w:val="20"/>
        </w:rPr>
        <w:t xml:space="preserve">eroding </w:t>
      </w:r>
      <w:r w:rsidR="00322394">
        <w:rPr>
          <w:rFonts w:ascii="Arial" w:hAnsi="Arial" w:cs="Arial"/>
          <w:sz w:val="20"/>
          <w:szCs w:val="20"/>
        </w:rPr>
        <w:t>a</w:t>
      </w:r>
      <w:r w:rsidR="00051004">
        <w:rPr>
          <w:rFonts w:ascii="Arial" w:hAnsi="Arial" w:cs="Arial"/>
          <w:sz w:val="20"/>
          <w:szCs w:val="20"/>
        </w:rPr>
        <w:t xml:space="preserve"> full </w:t>
      </w:r>
      <w:r w:rsidR="00F36A33">
        <w:rPr>
          <w:rFonts w:ascii="Arial" w:hAnsi="Arial" w:cs="Arial"/>
          <w:sz w:val="20"/>
          <w:szCs w:val="20"/>
        </w:rPr>
        <w:t xml:space="preserve">license </w:t>
      </w:r>
      <w:r w:rsidR="00051004">
        <w:rPr>
          <w:rFonts w:ascii="Arial" w:hAnsi="Arial" w:cs="Arial"/>
          <w:sz w:val="20"/>
          <w:szCs w:val="20"/>
        </w:rPr>
        <w:t>term</w:t>
      </w:r>
      <w:r w:rsidR="00F36A33">
        <w:rPr>
          <w:rFonts w:ascii="Arial" w:hAnsi="Arial" w:cs="Arial"/>
          <w:sz w:val="20"/>
          <w:szCs w:val="20"/>
        </w:rPr>
        <w:t xml:space="preserve">. </w:t>
      </w:r>
    </w:p>
    <w:p w14:paraId="4CE00400" w14:textId="63007AD4" w:rsidR="004240D1" w:rsidRDefault="00322394" w:rsidP="338B716B">
      <w:pPr>
        <w:shd w:val="clear" w:color="auto" w:fill="FFFFFF" w:themeFill="background1"/>
        <w:spacing w:after="165"/>
        <w:rPr>
          <w:rFonts w:ascii="Arial" w:hAnsi="Arial" w:cs="Arial"/>
          <w:sz w:val="20"/>
          <w:szCs w:val="20"/>
        </w:rPr>
      </w:pPr>
      <w:r>
        <w:rPr>
          <w:rFonts w:ascii="Arial" w:hAnsi="Arial" w:cs="Arial"/>
          <w:sz w:val="20"/>
          <w:szCs w:val="20"/>
        </w:rPr>
        <w:t>In</w:t>
      </w:r>
      <w:r w:rsidR="008B5004">
        <w:rPr>
          <w:rFonts w:ascii="Arial" w:hAnsi="Arial" w:cs="Arial"/>
          <w:sz w:val="20"/>
          <w:szCs w:val="20"/>
        </w:rPr>
        <w:t xml:space="preserve"> many cases</w:t>
      </w:r>
      <w:r>
        <w:rPr>
          <w:rFonts w:ascii="Arial" w:hAnsi="Arial" w:cs="Arial"/>
          <w:sz w:val="20"/>
          <w:szCs w:val="20"/>
        </w:rPr>
        <w:t>,</w:t>
      </w:r>
      <w:r w:rsidR="008B5004">
        <w:rPr>
          <w:rFonts w:ascii="Arial" w:hAnsi="Arial" w:cs="Arial"/>
          <w:sz w:val="20"/>
          <w:szCs w:val="20"/>
        </w:rPr>
        <w:t xml:space="preserve"> realising this extended lease option </w:t>
      </w:r>
      <w:r w:rsidR="00D74F5E">
        <w:rPr>
          <w:rFonts w:ascii="Arial" w:hAnsi="Arial" w:cs="Arial"/>
          <w:sz w:val="20"/>
          <w:szCs w:val="20"/>
        </w:rPr>
        <w:t>will rely</w:t>
      </w:r>
      <w:r w:rsidR="008B5004">
        <w:rPr>
          <w:rFonts w:ascii="Arial" w:hAnsi="Arial" w:cs="Arial"/>
          <w:sz w:val="20"/>
          <w:szCs w:val="20"/>
        </w:rPr>
        <w:t xml:space="preserve"> on greater coordination with The Crown Estate (TCE) and Crown Estate Scotland (CES) to </w:t>
      </w:r>
      <w:r w:rsidR="007D6A14">
        <w:rPr>
          <w:rFonts w:ascii="Arial" w:hAnsi="Arial" w:cs="Arial"/>
          <w:sz w:val="20"/>
          <w:szCs w:val="20"/>
        </w:rPr>
        <w:t>increase</w:t>
      </w:r>
      <w:r w:rsidR="00145E2E">
        <w:rPr>
          <w:rFonts w:ascii="Arial" w:hAnsi="Arial" w:cs="Arial"/>
          <w:sz w:val="20"/>
          <w:szCs w:val="20"/>
        </w:rPr>
        <w:t xml:space="preserve"> the</w:t>
      </w:r>
      <w:r w:rsidR="007D6A14">
        <w:rPr>
          <w:rFonts w:ascii="Arial" w:hAnsi="Arial" w:cs="Arial"/>
          <w:sz w:val="20"/>
          <w:szCs w:val="20"/>
        </w:rPr>
        <w:t xml:space="preserve"> length of licenses that better align OFTOs with developer asset life. Leasing arrangements are already constraining </w:t>
      </w:r>
      <w:r w:rsidR="00395D27">
        <w:rPr>
          <w:rFonts w:ascii="Arial" w:hAnsi="Arial" w:cs="Arial"/>
          <w:sz w:val="20"/>
          <w:szCs w:val="20"/>
        </w:rPr>
        <w:t xml:space="preserve">the TRS period at present due to consents being granted </w:t>
      </w:r>
      <w:r w:rsidR="5AF7DEEA" w:rsidRPr="5AF7DEEA">
        <w:rPr>
          <w:rFonts w:ascii="Arial" w:hAnsi="Arial" w:cs="Arial"/>
          <w:sz w:val="20"/>
          <w:szCs w:val="20"/>
        </w:rPr>
        <w:t>that</w:t>
      </w:r>
      <w:r w:rsidR="338B716B" w:rsidRPr="338B716B">
        <w:rPr>
          <w:rFonts w:ascii="Arial" w:hAnsi="Arial" w:cs="Arial"/>
          <w:sz w:val="20"/>
          <w:szCs w:val="20"/>
        </w:rPr>
        <w:t xml:space="preserve"> do not align with asset life spans</w:t>
      </w:r>
      <w:r w:rsidR="001575B1">
        <w:rPr>
          <w:rFonts w:ascii="Arial" w:hAnsi="Arial" w:cs="Arial"/>
          <w:sz w:val="20"/>
          <w:szCs w:val="20"/>
        </w:rPr>
        <w:t xml:space="preserve"> and thus, adjustments will need to be made in this space.</w:t>
      </w:r>
      <w:r w:rsidR="00C01BFE">
        <w:rPr>
          <w:rFonts w:ascii="Arial" w:hAnsi="Arial" w:cs="Arial"/>
          <w:sz w:val="20"/>
          <w:szCs w:val="20"/>
        </w:rPr>
        <w:t xml:space="preserve"> </w:t>
      </w:r>
    </w:p>
    <w:p w14:paraId="39A428A8" w14:textId="298B18B0" w:rsidR="00C01BFE" w:rsidRPr="00491072" w:rsidRDefault="00C01BFE" w:rsidP="00E8693F">
      <w:pPr>
        <w:shd w:val="clear" w:color="auto" w:fill="FFFFFF"/>
        <w:spacing w:after="165"/>
        <w:rPr>
          <w:rFonts w:ascii="Arial" w:hAnsi="Arial" w:cs="Arial"/>
          <w:sz w:val="20"/>
          <w:szCs w:val="20"/>
        </w:rPr>
      </w:pPr>
      <w:r>
        <w:rPr>
          <w:rFonts w:ascii="Arial" w:hAnsi="Arial" w:cs="Arial"/>
          <w:sz w:val="20"/>
          <w:szCs w:val="20"/>
        </w:rPr>
        <w:t>We believe setting the cap at this level alleviates the issues that are arising from a piecemeal approach such as the inadvertent incentivisation of bad practise.</w:t>
      </w:r>
    </w:p>
    <w:p w14:paraId="53F909E1" w14:textId="77777777" w:rsidR="00B62A28" w:rsidRPr="00491072" w:rsidRDefault="00B62A28" w:rsidP="00E8693F">
      <w:pPr>
        <w:shd w:val="clear" w:color="auto" w:fill="FFFFFF"/>
        <w:spacing w:after="165"/>
        <w:rPr>
          <w:rFonts w:ascii="Arial" w:hAnsi="Arial" w:cs="Arial"/>
          <w:b/>
          <w:bCs/>
          <w:sz w:val="20"/>
          <w:szCs w:val="20"/>
        </w:rPr>
      </w:pPr>
      <w:r w:rsidRPr="00491072">
        <w:rPr>
          <w:rFonts w:ascii="Arial" w:hAnsi="Arial" w:cs="Arial"/>
          <w:b/>
          <w:bCs/>
          <w:sz w:val="20"/>
          <w:szCs w:val="20"/>
        </w:rPr>
        <w:t>Question 18: In the event of an extension to the GCC by DESNZ, would there be benefits (</w:t>
      </w:r>
      <w:proofErr w:type="spellStart"/>
      <w:r w:rsidRPr="00491072">
        <w:rPr>
          <w:rFonts w:ascii="Arial" w:hAnsi="Arial" w:cs="Arial"/>
          <w:b/>
          <w:bCs/>
          <w:sz w:val="20"/>
          <w:szCs w:val="20"/>
        </w:rPr>
        <w:t>e.g</w:t>
      </w:r>
      <w:proofErr w:type="spellEnd"/>
      <w:r w:rsidRPr="00491072">
        <w:rPr>
          <w:rFonts w:ascii="Arial" w:hAnsi="Arial" w:cs="Arial"/>
          <w:b/>
          <w:bCs/>
          <w:sz w:val="20"/>
          <w:szCs w:val="20"/>
        </w:rPr>
        <w:t xml:space="preserve"> improved data quality, better considered bids and quicker transactions) to Ofgem delaying the start of the ITT stage until later in the GCC window when more operational data from the developer is available? </w:t>
      </w:r>
    </w:p>
    <w:p w14:paraId="662558E9" w14:textId="77777777" w:rsidR="00B62A28" w:rsidRPr="00491072" w:rsidRDefault="00B62A28" w:rsidP="00E8693F">
      <w:pPr>
        <w:shd w:val="clear" w:color="auto" w:fill="FFFFFF"/>
        <w:spacing w:after="165"/>
        <w:rPr>
          <w:rFonts w:ascii="Arial" w:hAnsi="Arial" w:cs="Arial"/>
          <w:b/>
          <w:bCs/>
          <w:sz w:val="20"/>
          <w:szCs w:val="20"/>
        </w:rPr>
      </w:pPr>
      <w:r w:rsidRPr="00491072">
        <w:rPr>
          <w:rFonts w:ascii="Arial" w:hAnsi="Arial" w:cs="Arial"/>
          <w:b/>
          <w:bCs/>
          <w:sz w:val="20"/>
          <w:szCs w:val="20"/>
        </w:rPr>
        <w:t xml:space="preserve">Question 19: Does VDD in practice reduce the total cost of a tender process? Are there any benefits in a VDD and would it assist the bidding process? </w:t>
      </w:r>
    </w:p>
    <w:p w14:paraId="2A56DC00" w14:textId="13FCD934" w:rsidR="00E8693F" w:rsidRDefault="00B62A28" w:rsidP="00E8693F">
      <w:pPr>
        <w:shd w:val="clear" w:color="auto" w:fill="FFFFFF"/>
        <w:spacing w:after="165"/>
        <w:rPr>
          <w:rFonts w:ascii="Arial" w:hAnsi="Arial" w:cs="Arial"/>
          <w:b/>
          <w:bCs/>
          <w:sz w:val="20"/>
          <w:szCs w:val="20"/>
        </w:rPr>
      </w:pPr>
      <w:r w:rsidRPr="00491072">
        <w:rPr>
          <w:rFonts w:ascii="Arial" w:hAnsi="Arial" w:cs="Arial"/>
          <w:b/>
          <w:bCs/>
          <w:sz w:val="20"/>
          <w:szCs w:val="20"/>
        </w:rPr>
        <w:t>Question 20: Do you have any other suggestions that would help ensure efficiency in this process based on the three scenarios?</w:t>
      </w:r>
    </w:p>
    <w:p w14:paraId="256D47FB" w14:textId="4980F470" w:rsidR="00BD0CC7" w:rsidRDefault="006E5E6F" w:rsidP="00E8693F">
      <w:pPr>
        <w:shd w:val="clear" w:color="auto" w:fill="FFFFFF"/>
        <w:spacing w:after="165"/>
        <w:rPr>
          <w:rFonts w:ascii="Arial" w:hAnsi="Arial" w:cs="Arial"/>
          <w:sz w:val="20"/>
          <w:szCs w:val="20"/>
        </w:rPr>
      </w:pPr>
      <w:r w:rsidRPr="006E5E6F">
        <w:rPr>
          <w:rFonts w:ascii="Arial" w:hAnsi="Arial" w:cs="Arial"/>
          <w:sz w:val="20"/>
          <w:szCs w:val="20"/>
        </w:rPr>
        <w:t xml:space="preserve">As </w:t>
      </w:r>
      <w:proofErr w:type="spellStart"/>
      <w:r w:rsidRPr="006E5E6F">
        <w:rPr>
          <w:rFonts w:ascii="Arial" w:hAnsi="Arial" w:cs="Arial"/>
          <w:sz w:val="20"/>
          <w:szCs w:val="20"/>
        </w:rPr>
        <w:t>RenewableUK</w:t>
      </w:r>
      <w:proofErr w:type="spellEnd"/>
      <w:r w:rsidRPr="006E5E6F">
        <w:rPr>
          <w:rFonts w:ascii="Arial" w:hAnsi="Arial" w:cs="Arial"/>
          <w:sz w:val="20"/>
          <w:szCs w:val="20"/>
        </w:rPr>
        <w:t xml:space="preserve"> </w:t>
      </w:r>
      <w:r>
        <w:rPr>
          <w:rFonts w:ascii="Arial" w:hAnsi="Arial" w:cs="Arial"/>
          <w:sz w:val="20"/>
          <w:szCs w:val="20"/>
        </w:rPr>
        <w:t xml:space="preserve">has previously attested to in a </w:t>
      </w:r>
      <w:commentRangeStart w:id="3"/>
      <w:r>
        <w:rPr>
          <w:rFonts w:ascii="Arial" w:hAnsi="Arial" w:cs="Arial"/>
          <w:sz w:val="20"/>
          <w:szCs w:val="20"/>
        </w:rPr>
        <w:t xml:space="preserve">letter </w:t>
      </w:r>
      <w:commentRangeEnd w:id="3"/>
      <w:r w:rsidR="00C32EED">
        <w:rPr>
          <w:rStyle w:val="CommentReference"/>
        </w:rPr>
        <w:commentReference w:id="3"/>
      </w:r>
      <w:r>
        <w:rPr>
          <w:rFonts w:ascii="Arial" w:hAnsi="Arial" w:cs="Arial"/>
          <w:sz w:val="20"/>
          <w:szCs w:val="20"/>
        </w:rPr>
        <w:t>to DESNZ, the GCC is</w:t>
      </w:r>
      <w:r w:rsidR="00C32EED">
        <w:rPr>
          <w:rFonts w:ascii="Arial" w:hAnsi="Arial" w:cs="Arial"/>
          <w:sz w:val="20"/>
          <w:szCs w:val="20"/>
        </w:rPr>
        <w:t xml:space="preserve"> not</w:t>
      </w:r>
      <w:r w:rsidR="005854E2">
        <w:rPr>
          <w:rFonts w:ascii="Arial" w:hAnsi="Arial" w:cs="Arial"/>
          <w:sz w:val="20"/>
          <w:szCs w:val="20"/>
        </w:rPr>
        <w:t xml:space="preserve"> fit for purpose in its current design</w:t>
      </w:r>
      <w:r w:rsidR="00CA533D">
        <w:rPr>
          <w:rFonts w:ascii="Arial" w:hAnsi="Arial" w:cs="Arial"/>
          <w:sz w:val="20"/>
          <w:szCs w:val="20"/>
        </w:rPr>
        <w:t xml:space="preserve"> and is fuelling an imbalanced negotiation structure</w:t>
      </w:r>
      <w:r w:rsidR="005854E2">
        <w:rPr>
          <w:rFonts w:ascii="Arial" w:hAnsi="Arial" w:cs="Arial"/>
          <w:sz w:val="20"/>
          <w:szCs w:val="20"/>
        </w:rPr>
        <w:t xml:space="preserve">. </w:t>
      </w:r>
      <w:r w:rsidR="008967E4">
        <w:rPr>
          <w:rFonts w:ascii="Arial" w:hAnsi="Arial" w:cs="Arial"/>
          <w:sz w:val="20"/>
          <w:szCs w:val="20"/>
        </w:rPr>
        <w:t xml:space="preserve">In some cases, </w:t>
      </w:r>
      <w:r w:rsidR="001517CF">
        <w:rPr>
          <w:rFonts w:ascii="Arial" w:hAnsi="Arial" w:cs="Arial"/>
          <w:sz w:val="20"/>
          <w:szCs w:val="20"/>
        </w:rPr>
        <w:t xml:space="preserve">developers are facing incredibly challenging circumstances </w:t>
      </w:r>
      <w:r w:rsidR="008967E4">
        <w:rPr>
          <w:rFonts w:ascii="Arial" w:hAnsi="Arial" w:cs="Arial"/>
          <w:sz w:val="20"/>
          <w:szCs w:val="20"/>
        </w:rPr>
        <w:t xml:space="preserve">whereby transactions run to the deadline and developers </w:t>
      </w:r>
      <w:r w:rsidR="00E23216">
        <w:rPr>
          <w:rFonts w:ascii="Arial" w:hAnsi="Arial" w:cs="Arial"/>
          <w:sz w:val="20"/>
          <w:szCs w:val="20"/>
        </w:rPr>
        <w:t xml:space="preserve">are forced </w:t>
      </w:r>
      <w:r w:rsidR="008967E4">
        <w:rPr>
          <w:rFonts w:ascii="Arial" w:hAnsi="Arial" w:cs="Arial"/>
          <w:sz w:val="20"/>
          <w:szCs w:val="20"/>
        </w:rPr>
        <w:t xml:space="preserve">to forfeit any negotiation power </w:t>
      </w:r>
      <w:r w:rsidR="00E23216">
        <w:rPr>
          <w:rFonts w:ascii="Arial" w:hAnsi="Arial" w:cs="Arial"/>
          <w:sz w:val="20"/>
          <w:szCs w:val="20"/>
        </w:rPr>
        <w:t>over losing production for an additional period</w:t>
      </w:r>
      <w:r w:rsidR="00B2376E">
        <w:rPr>
          <w:rFonts w:ascii="Arial" w:hAnsi="Arial" w:cs="Arial"/>
          <w:sz w:val="20"/>
          <w:szCs w:val="20"/>
        </w:rPr>
        <w:t xml:space="preserve"> </w:t>
      </w:r>
      <w:r w:rsidR="00A52D4F">
        <w:rPr>
          <w:rFonts w:ascii="Arial" w:hAnsi="Arial" w:cs="Arial"/>
          <w:sz w:val="20"/>
          <w:szCs w:val="20"/>
        </w:rPr>
        <w:t>to avoid the criminality of the current design</w:t>
      </w:r>
      <w:r w:rsidR="00E23216">
        <w:rPr>
          <w:rFonts w:ascii="Arial" w:hAnsi="Arial" w:cs="Arial"/>
          <w:sz w:val="20"/>
          <w:szCs w:val="20"/>
        </w:rPr>
        <w:t xml:space="preserve">. However, the </w:t>
      </w:r>
      <w:r w:rsidR="00BD0CC7">
        <w:rPr>
          <w:rFonts w:ascii="Arial" w:hAnsi="Arial" w:cs="Arial"/>
          <w:sz w:val="20"/>
          <w:szCs w:val="20"/>
        </w:rPr>
        <w:t xml:space="preserve">proposed solutions from Ofgem based on a hypothetical decision from DESNZ will not resolve these issues. </w:t>
      </w:r>
    </w:p>
    <w:p w14:paraId="365D4AC9" w14:textId="6F665231" w:rsidR="00A52D4F" w:rsidRDefault="00D548DB" w:rsidP="00E8693F">
      <w:pPr>
        <w:shd w:val="clear" w:color="auto" w:fill="FFFFFF"/>
        <w:spacing w:after="165"/>
        <w:rPr>
          <w:rFonts w:ascii="Arial" w:hAnsi="Arial" w:cs="Arial"/>
          <w:sz w:val="20"/>
          <w:szCs w:val="20"/>
        </w:rPr>
      </w:pPr>
      <w:r>
        <w:rPr>
          <w:rFonts w:ascii="Arial" w:hAnsi="Arial" w:cs="Arial"/>
          <w:sz w:val="20"/>
          <w:szCs w:val="20"/>
        </w:rPr>
        <w:t xml:space="preserve">The proposal to extend the GCC period fails to address the </w:t>
      </w:r>
      <w:r w:rsidR="00875817">
        <w:rPr>
          <w:rFonts w:ascii="Arial" w:hAnsi="Arial" w:cs="Arial"/>
          <w:sz w:val="20"/>
          <w:szCs w:val="20"/>
        </w:rPr>
        <w:t xml:space="preserve">heart of the issue and will </w:t>
      </w:r>
      <w:r w:rsidR="00D3690C">
        <w:rPr>
          <w:rFonts w:ascii="Arial" w:hAnsi="Arial" w:cs="Arial"/>
          <w:sz w:val="20"/>
          <w:szCs w:val="20"/>
        </w:rPr>
        <w:t>only</w:t>
      </w:r>
      <w:r w:rsidR="00875817">
        <w:rPr>
          <w:rFonts w:ascii="Arial" w:hAnsi="Arial" w:cs="Arial"/>
          <w:sz w:val="20"/>
          <w:szCs w:val="20"/>
        </w:rPr>
        <w:t xml:space="preserve"> result in existing issues being extended over a longer period</w:t>
      </w:r>
      <w:r w:rsidR="000C4974">
        <w:rPr>
          <w:rFonts w:ascii="Arial" w:hAnsi="Arial" w:cs="Arial"/>
          <w:sz w:val="20"/>
          <w:szCs w:val="20"/>
        </w:rPr>
        <w:t xml:space="preserve"> as parties simply extend negotiations. While commencing the ITT stage </w:t>
      </w:r>
      <w:proofErr w:type="gramStart"/>
      <w:r w:rsidR="000C4974">
        <w:rPr>
          <w:rFonts w:ascii="Arial" w:hAnsi="Arial" w:cs="Arial"/>
          <w:sz w:val="20"/>
          <w:szCs w:val="20"/>
        </w:rPr>
        <w:t>at a later date</w:t>
      </w:r>
      <w:proofErr w:type="gramEnd"/>
      <w:r w:rsidR="000C4974">
        <w:rPr>
          <w:rFonts w:ascii="Arial" w:hAnsi="Arial" w:cs="Arial"/>
          <w:sz w:val="20"/>
          <w:szCs w:val="20"/>
        </w:rPr>
        <w:t xml:space="preserve"> </w:t>
      </w:r>
      <w:r w:rsidR="00D86721">
        <w:rPr>
          <w:rFonts w:ascii="Arial" w:hAnsi="Arial" w:cs="Arial"/>
          <w:sz w:val="20"/>
          <w:szCs w:val="20"/>
        </w:rPr>
        <w:t>would offer some benefit to ensure the process of due diligence does not erode the PB stage</w:t>
      </w:r>
      <w:r w:rsidR="00987CA1">
        <w:rPr>
          <w:rFonts w:ascii="Arial" w:hAnsi="Arial" w:cs="Arial"/>
          <w:sz w:val="20"/>
          <w:szCs w:val="20"/>
        </w:rPr>
        <w:t xml:space="preserve"> and is not </w:t>
      </w:r>
      <w:r w:rsidR="00B37DBE">
        <w:rPr>
          <w:rFonts w:ascii="Arial" w:hAnsi="Arial" w:cs="Arial"/>
          <w:sz w:val="20"/>
          <w:szCs w:val="20"/>
        </w:rPr>
        <w:t>hurried</w:t>
      </w:r>
      <w:r w:rsidR="00D86721">
        <w:rPr>
          <w:rFonts w:ascii="Arial" w:hAnsi="Arial" w:cs="Arial"/>
          <w:sz w:val="20"/>
          <w:szCs w:val="20"/>
        </w:rPr>
        <w:t xml:space="preserve">, as is currently the case, </w:t>
      </w:r>
      <w:r w:rsidR="00B37DBE">
        <w:rPr>
          <w:rFonts w:ascii="Arial" w:hAnsi="Arial" w:cs="Arial"/>
          <w:sz w:val="20"/>
          <w:szCs w:val="20"/>
        </w:rPr>
        <w:t xml:space="preserve">this will not be a sufficient solution to the overall structure. </w:t>
      </w:r>
      <w:r w:rsidR="00883B2B">
        <w:rPr>
          <w:rFonts w:ascii="Arial" w:hAnsi="Arial" w:cs="Arial"/>
          <w:sz w:val="20"/>
          <w:szCs w:val="20"/>
        </w:rPr>
        <w:t xml:space="preserve">Furthermore, as projects </w:t>
      </w:r>
      <w:r w:rsidR="007F555D">
        <w:rPr>
          <w:rFonts w:ascii="Arial" w:hAnsi="Arial" w:cs="Arial"/>
          <w:sz w:val="20"/>
          <w:szCs w:val="20"/>
        </w:rPr>
        <w:t xml:space="preserve">grow in complexity, more work will be </w:t>
      </w:r>
      <w:proofErr w:type="gramStart"/>
      <w:r w:rsidR="007F555D">
        <w:rPr>
          <w:rFonts w:ascii="Arial" w:hAnsi="Arial" w:cs="Arial"/>
          <w:sz w:val="20"/>
          <w:szCs w:val="20"/>
        </w:rPr>
        <w:t>undertake</w:t>
      </w:r>
      <w:proofErr w:type="gramEnd"/>
      <w:r w:rsidR="007F555D">
        <w:rPr>
          <w:rFonts w:ascii="Arial" w:hAnsi="Arial" w:cs="Arial"/>
          <w:sz w:val="20"/>
          <w:szCs w:val="20"/>
        </w:rPr>
        <w:t xml:space="preserve"> in the PB stage than previously in transactions, and there is the risk of </w:t>
      </w:r>
      <w:r w:rsidR="004D11C6">
        <w:rPr>
          <w:rFonts w:ascii="Arial" w:hAnsi="Arial" w:cs="Arial"/>
          <w:sz w:val="20"/>
          <w:szCs w:val="20"/>
        </w:rPr>
        <w:t>creating a perpetual loop on the need to extend processes.</w:t>
      </w:r>
      <w:r w:rsidR="00D3690C">
        <w:rPr>
          <w:rFonts w:ascii="Arial" w:hAnsi="Arial" w:cs="Arial"/>
          <w:sz w:val="20"/>
          <w:szCs w:val="20"/>
        </w:rPr>
        <w:t xml:space="preserve"> Finally, extending out negotiations further </w:t>
      </w:r>
      <w:r w:rsidR="007B4C54">
        <w:rPr>
          <w:rFonts w:ascii="Arial" w:hAnsi="Arial" w:cs="Arial"/>
          <w:sz w:val="20"/>
          <w:szCs w:val="20"/>
        </w:rPr>
        <w:t>means asking developers</w:t>
      </w:r>
      <w:r w:rsidR="00241AFD">
        <w:rPr>
          <w:rFonts w:ascii="Arial" w:hAnsi="Arial" w:cs="Arial"/>
          <w:sz w:val="20"/>
          <w:szCs w:val="20"/>
        </w:rPr>
        <w:t xml:space="preserve"> that are pursuing project-financed offshore wind</w:t>
      </w:r>
      <w:r w:rsidR="00663184">
        <w:rPr>
          <w:rFonts w:ascii="Arial" w:hAnsi="Arial" w:cs="Arial"/>
          <w:sz w:val="20"/>
          <w:szCs w:val="20"/>
        </w:rPr>
        <w:t xml:space="preserve"> farms</w:t>
      </w:r>
      <w:r w:rsidR="007B4C54">
        <w:rPr>
          <w:rFonts w:ascii="Arial" w:hAnsi="Arial" w:cs="Arial"/>
          <w:sz w:val="20"/>
          <w:szCs w:val="20"/>
        </w:rPr>
        <w:t xml:space="preserve"> to carry the cost for a longer </w:t>
      </w:r>
      <w:proofErr w:type="gramStart"/>
      <w:r w:rsidR="007B4C54">
        <w:rPr>
          <w:rFonts w:ascii="Arial" w:hAnsi="Arial" w:cs="Arial"/>
          <w:sz w:val="20"/>
          <w:szCs w:val="20"/>
        </w:rPr>
        <w:t>period of time</w:t>
      </w:r>
      <w:proofErr w:type="gramEnd"/>
      <w:r w:rsidR="007B4C54">
        <w:rPr>
          <w:rFonts w:ascii="Arial" w:hAnsi="Arial" w:cs="Arial"/>
          <w:sz w:val="20"/>
          <w:szCs w:val="20"/>
        </w:rPr>
        <w:t xml:space="preserve">, thus burdening them with </w:t>
      </w:r>
      <w:r w:rsidR="00F3633A">
        <w:rPr>
          <w:rFonts w:ascii="Arial" w:hAnsi="Arial" w:cs="Arial"/>
          <w:sz w:val="20"/>
          <w:szCs w:val="20"/>
        </w:rPr>
        <w:t xml:space="preserve">months of increased cost. </w:t>
      </w:r>
    </w:p>
    <w:p w14:paraId="69C185CA" w14:textId="754D545D" w:rsidR="00A775FA" w:rsidRPr="00B7391B" w:rsidRDefault="004D11C6" w:rsidP="338B716B">
      <w:pPr>
        <w:shd w:val="clear" w:color="auto" w:fill="FFFFFF" w:themeFill="background1"/>
        <w:spacing w:after="165"/>
        <w:rPr>
          <w:rFonts w:ascii="Arial" w:hAnsi="Arial" w:cs="Arial"/>
          <w:sz w:val="20"/>
          <w:szCs w:val="20"/>
        </w:rPr>
      </w:pPr>
      <w:r>
        <w:rPr>
          <w:rFonts w:ascii="Arial" w:hAnsi="Arial" w:cs="Arial"/>
          <w:sz w:val="20"/>
          <w:szCs w:val="20"/>
        </w:rPr>
        <w:t>W</w:t>
      </w:r>
      <w:r w:rsidR="009F2321">
        <w:rPr>
          <w:rFonts w:ascii="Arial" w:hAnsi="Arial" w:cs="Arial"/>
          <w:sz w:val="20"/>
          <w:szCs w:val="20"/>
        </w:rPr>
        <w:t>hile we appreciate Ofgem’s attempt to offer alternatives, we</w:t>
      </w:r>
      <w:r>
        <w:rPr>
          <w:rFonts w:ascii="Arial" w:hAnsi="Arial" w:cs="Arial"/>
          <w:sz w:val="20"/>
          <w:szCs w:val="20"/>
        </w:rPr>
        <w:t xml:space="preserve"> believe the options here represent </w:t>
      </w:r>
      <w:r w:rsidR="009F2321">
        <w:rPr>
          <w:rFonts w:ascii="Arial" w:hAnsi="Arial" w:cs="Arial"/>
          <w:sz w:val="20"/>
          <w:szCs w:val="20"/>
        </w:rPr>
        <w:t xml:space="preserve">temporary, inadequate solutions that will not lead to better outcomes. </w:t>
      </w:r>
      <w:r w:rsidR="00663184">
        <w:rPr>
          <w:rFonts w:ascii="Arial" w:hAnsi="Arial" w:cs="Arial"/>
          <w:sz w:val="20"/>
          <w:szCs w:val="20"/>
        </w:rPr>
        <w:t xml:space="preserve">In the interim, an improved alternative would be to </w:t>
      </w:r>
      <w:r w:rsidR="338B716B" w:rsidRPr="338B716B">
        <w:rPr>
          <w:rFonts w:ascii="Arial" w:hAnsi="Arial" w:cs="Arial"/>
          <w:sz w:val="20"/>
          <w:szCs w:val="20"/>
        </w:rPr>
        <w:t>build upon the DESNZ guidance note for offshore transmission licence exemptions</w:t>
      </w:r>
      <w:r w:rsidRPr="338B716B">
        <w:rPr>
          <w:rStyle w:val="FootnoteReference"/>
          <w:rFonts w:ascii="Arial" w:hAnsi="Arial" w:cs="Arial"/>
          <w:sz w:val="20"/>
          <w:szCs w:val="20"/>
        </w:rPr>
        <w:footnoteReference w:id="3"/>
      </w:r>
      <w:r w:rsidR="338B716B" w:rsidRPr="338B716B">
        <w:rPr>
          <w:rFonts w:ascii="Arial" w:hAnsi="Arial" w:cs="Arial"/>
          <w:sz w:val="20"/>
          <w:szCs w:val="20"/>
        </w:rPr>
        <w:t xml:space="preserve"> . This could include committing to </w:t>
      </w:r>
      <w:r w:rsidR="00663184">
        <w:rPr>
          <w:rFonts w:ascii="Arial" w:hAnsi="Arial" w:cs="Arial"/>
          <w:sz w:val="20"/>
          <w:szCs w:val="20"/>
        </w:rPr>
        <w:t xml:space="preserve">have a designated representative within Ofgem who is able to </w:t>
      </w:r>
      <w:r w:rsidR="338B716B" w:rsidRPr="338B716B">
        <w:rPr>
          <w:rFonts w:ascii="Arial" w:hAnsi="Arial" w:cs="Arial"/>
          <w:sz w:val="20"/>
          <w:szCs w:val="20"/>
        </w:rPr>
        <w:t xml:space="preserve">engage early and </w:t>
      </w:r>
      <w:r w:rsidR="00663184">
        <w:rPr>
          <w:rFonts w:ascii="Arial" w:hAnsi="Arial" w:cs="Arial"/>
          <w:sz w:val="20"/>
          <w:szCs w:val="20"/>
        </w:rPr>
        <w:t xml:space="preserve">deal </w:t>
      </w:r>
      <w:r w:rsidR="002E31A3">
        <w:rPr>
          <w:rFonts w:ascii="Arial" w:hAnsi="Arial" w:cs="Arial"/>
          <w:sz w:val="20"/>
          <w:szCs w:val="20"/>
        </w:rPr>
        <w:t xml:space="preserve">efficiently with requests for extension </w:t>
      </w:r>
      <w:r w:rsidR="481779E8" w:rsidRPr="481779E8">
        <w:rPr>
          <w:rFonts w:ascii="Arial" w:hAnsi="Arial" w:cs="Arial"/>
          <w:sz w:val="20"/>
          <w:szCs w:val="20"/>
        </w:rPr>
        <w:t>under</w:t>
      </w:r>
      <w:r w:rsidR="338B716B" w:rsidRPr="338B716B">
        <w:rPr>
          <w:rFonts w:ascii="Arial" w:hAnsi="Arial" w:cs="Arial"/>
          <w:sz w:val="20"/>
          <w:szCs w:val="20"/>
        </w:rPr>
        <w:t xml:space="preserve"> the categories of the DESNZ guidance note, a joint statement with DESNZ in support of allowing exemptions, as well as commitment from Ofgem to support DESNZ in more fundamental reform of the GCC. </w:t>
      </w:r>
    </w:p>
    <w:p w14:paraId="0EDA3732" w14:textId="7E7AE003" w:rsidR="00A775FA" w:rsidRPr="00B7391B" w:rsidRDefault="481779E8" w:rsidP="338B716B">
      <w:pPr>
        <w:shd w:val="clear" w:color="auto" w:fill="FFFFFF" w:themeFill="background1"/>
        <w:spacing w:after="165"/>
        <w:rPr>
          <w:rFonts w:ascii="Arial" w:hAnsi="Arial" w:cs="Arial"/>
          <w:sz w:val="20"/>
          <w:szCs w:val="20"/>
        </w:rPr>
      </w:pPr>
      <w:r w:rsidRPr="481779E8">
        <w:rPr>
          <w:rFonts w:ascii="Arial" w:hAnsi="Arial" w:cs="Arial"/>
          <w:sz w:val="20"/>
          <w:szCs w:val="20"/>
        </w:rPr>
        <w:t>Ultimately</w:t>
      </w:r>
      <w:r w:rsidR="00B7391B">
        <w:rPr>
          <w:rFonts w:ascii="Arial" w:hAnsi="Arial" w:cs="Arial"/>
          <w:sz w:val="20"/>
          <w:szCs w:val="20"/>
        </w:rPr>
        <w:t>, an</w:t>
      </w:r>
      <w:r w:rsidR="002900D2">
        <w:rPr>
          <w:rFonts w:ascii="Arial" w:hAnsi="Arial" w:cs="Arial"/>
          <w:sz w:val="20"/>
          <w:szCs w:val="20"/>
        </w:rPr>
        <w:t xml:space="preserve"> entirely different structure as opposed to a longer process is the solution to issues that are being faced</w:t>
      </w:r>
      <w:r w:rsidR="00B7391B">
        <w:rPr>
          <w:rFonts w:ascii="Arial" w:hAnsi="Arial" w:cs="Arial"/>
          <w:sz w:val="20"/>
          <w:szCs w:val="20"/>
        </w:rPr>
        <w:t xml:space="preserve"> with the GCC</w:t>
      </w:r>
      <w:r w:rsidR="002900D2">
        <w:rPr>
          <w:rFonts w:ascii="Arial" w:hAnsi="Arial" w:cs="Arial"/>
          <w:sz w:val="20"/>
          <w:szCs w:val="20"/>
        </w:rPr>
        <w:t xml:space="preserve">, which Scottish Renewables and </w:t>
      </w:r>
      <w:proofErr w:type="spellStart"/>
      <w:r w:rsidR="002900D2">
        <w:rPr>
          <w:rFonts w:ascii="Arial" w:hAnsi="Arial" w:cs="Arial"/>
          <w:sz w:val="20"/>
          <w:szCs w:val="20"/>
        </w:rPr>
        <w:t>RenewableUK</w:t>
      </w:r>
      <w:proofErr w:type="spellEnd"/>
      <w:r w:rsidR="002900D2">
        <w:rPr>
          <w:rFonts w:ascii="Arial" w:hAnsi="Arial" w:cs="Arial"/>
          <w:sz w:val="20"/>
          <w:szCs w:val="20"/>
        </w:rPr>
        <w:t xml:space="preserve"> have repeatedly brought to the attention of DESNZ and Ofgem. </w:t>
      </w:r>
      <w:r w:rsidR="338B716B" w:rsidRPr="338B716B">
        <w:rPr>
          <w:rFonts w:ascii="Arial" w:hAnsi="Arial" w:cs="Arial"/>
          <w:sz w:val="20"/>
          <w:szCs w:val="20"/>
        </w:rPr>
        <w:t xml:space="preserve">While we acknowledge that some reform may require action beyond the control of only the regulator, we would be happy to support Ofgem in consulting with our membership on potential long-term solutions to generator commissioning beyond what is currently offered. </w:t>
      </w:r>
    </w:p>
    <w:sectPr w:rsidR="00A775FA" w:rsidRPr="00B7391B" w:rsidSect="009470FB">
      <w:headerReference w:type="first" r:id="rId20"/>
      <w:footerReference w:type="first" r:id="rId21"/>
      <w:pgSz w:w="11906" w:h="16838"/>
      <w:pgMar w:top="2835" w:right="1418" w:bottom="294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Guest User" w:date="2025-02-03T14:46:00Z" w:initials="GU">
    <w:p w14:paraId="10B3D1A5" w14:textId="64F02DDE" w:rsidR="00DD35DC" w:rsidRDefault="00DD35DC">
      <w:pPr>
        <w:pStyle w:val="CommentText"/>
      </w:pPr>
      <w:r>
        <w:rPr>
          <w:rStyle w:val="CommentReference"/>
        </w:rPr>
        <w:annotationRef/>
      </w:r>
      <w:r w:rsidRPr="36248634">
        <w:t>I will dig out our response to link here</w:t>
      </w:r>
    </w:p>
  </w:comment>
  <w:comment w:id="3" w:author="Holly Thomas" w:date="2025-02-03T13:40:00Z" w:initials="HT">
    <w:p w14:paraId="68EECE64" w14:textId="77777777" w:rsidR="00C32EED" w:rsidRDefault="00C32EED" w:rsidP="00C32EED">
      <w:pPr>
        <w:pStyle w:val="CommentText"/>
      </w:pPr>
      <w:r>
        <w:rPr>
          <w:rStyle w:val="CommentReference"/>
        </w:rPr>
        <w:annotationRef/>
      </w:r>
      <w:r>
        <w:t>Pete to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B3D1A5" w15:done="0"/>
  <w15:commentEx w15:paraId="68EECE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52C541" w16cex:dateUtc="2025-02-03T14:46:00Z">
    <w16cex:extLst>
      <w16:ext w16:uri="{CE6994B0-6A32-4C9F-8C6B-6E91EDA988CE}">
        <cr:reactions xmlns:cr="http://schemas.microsoft.com/office/comments/2020/reactions">
          <cr:reaction reactionType="1">
            <cr:reactionInfo dateUtc="2025-02-03T14:50:38Z">
              <cr:user userId="S::hthomas@scottishrenewables.com::abe85329-e68a-47cc-b222-e354cbdcca68" userProvider="AD" userName="Holly Thomas"/>
            </cr:reactionInfo>
          </cr:reaction>
        </cr:reactions>
      </w16:ext>
    </w16cex:extLst>
  </w16cex:commentExtensible>
  <w16cex:commentExtensible w16cex:durableId="5A92132A" w16cex:dateUtc="2025-02-03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B3D1A5" w16cid:durableId="3052C541"/>
  <w16cid:commentId w16cid:paraId="68EECE64" w16cid:durableId="5A9213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A139E" w14:textId="77777777" w:rsidR="00D33FD3" w:rsidRDefault="00D33FD3" w:rsidP="00A64FB9">
      <w:pPr>
        <w:spacing w:after="0" w:line="240" w:lineRule="auto"/>
      </w:pPr>
      <w:r>
        <w:separator/>
      </w:r>
    </w:p>
  </w:endnote>
  <w:endnote w:type="continuationSeparator" w:id="0">
    <w:p w14:paraId="6A0C05C0" w14:textId="77777777" w:rsidR="00D33FD3" w:rsidRDefault="00D33FD3" w:rsidP="00A64FB9">
      <w:pPr>
        <w:spacing w:after="0" w:line="240" w:lineRule="auto"/>
      </w:pPr>
      <w:r>
        <w:continuationSeparator/>
      </w:r>
    </w:p>
  </w:endnote>
  <w:endnote w:type="continuationNotice" w:id="1">
    <w:p w14:paraId="0A63C453" w14:textId="77777777" w:rsidR="00D33FD3" w:rsidRDefault="00D33F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0593" w14:textId="249EDABA" w:rsidR="009928BF" w:rsidRDefault="00B33781">
    <w:pPr>
      <w:pStyle w:val="Footer"/>
    </w:pPr>
    <w:r>
      <w:rPr>
        <w:noProof/>
      </w:rPr>
      <w:drawing>
        <wp:anchor distT="0" distB="0" distL="114300" distR="114300" simplePos="0" relativeHeight="251658240" behindDoc="1" locked="0" layoutInCell="1" allowOverlap="1" wp14:anchorId="7BE2A593" wp14:editId="7D39DB72">
          <wp:simplePos x="0" y="0"/>
          <wp:positionH relativeFrom="margin">
            <wp:align>center</wp:align>
          </wp:positionH>
          <wp:positionV relativeFrom="margin">
            <wp:align>center</wp:align>
          </wp:positionV>
          <wp:extent cx="7560000" cy="10698352"/>
          <wp:effectExtent l="0" t="0" r="3175" b="8255"/>
          <wp:wrapNone/>
          <wp:docPr id="1022581558" name="Picture 102258155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55557" name="Picture 312855557"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05BBF" w14:textId="77777777" w:rsidR="00D33FD3" w:rsidRDefault="00D33FD3" w:rsidP="00A64FB9">
      <w:pPr>
        <w:spacing w:after="0" w:line="240" w:lineRule="auto"/>
      </w:pPr>
      <w:r>
        <w:separator/>
      </w:r>
    </w:p>
  </w:footnote>
  <w:footnote w:type="continuationSeparator" w:id="0">
    <w:p w14:paraId="71CF6922" w14:textId="77777777" w:rsidR="00D33FD3" w:rsidRDefault="00D33FD3" w:rsidP="00A64FB9">
      <w:pPr>
        <w:spacing w:after="0" w:line="240" w:lineRule="auto"/>
      </w:pPr>
      <w:r>
        <w:continuationSeparator/>
      </w:r>
    </w:p>
  </w:footnote>
  <w:footnote w:type="continuationNotice" w:id="1">
    <w:p w14:paraId="6F39953B" w14:textId="77777777" w:rsidR="00D33FD3" w:rsidRDefault="00D33FD3">
      <w:pPr>
        <w:spacing w:after="0" w:line="240" w:lineRule="auto"/>
      </w:pPr>
    </w:p>
  </w:footnote>
  <w:footnote w:id="2">
    <w:p w14:paraId="1B8F9D97" w14:textId="065C8A75" w:rsidR="338B716B" w:rsidRDefault="338B716B" w:rsidP="338B716B">
      <w:pPr>
        <w:spacing w:before="240" w:after="240"/>
        <w:rPr>
          <w:rStyle w:val="Hyperlink"/>
        </w:rPr>
      </w:pPr>
      <w:r w:rsidRPr="338B716B">
        <w:rPr>
          <w:rStyle w:val="FootnoteReference"/>
        </w:rPr>
        <w:footnoteRef/>
      </w:r>
      <w:r>
        <w:t xml:space="preserve"> </w:t>
      </w:r>
      <w:ins w:id="1" w:author="Guest User" w:date="2025-02-03T15:48:00Z">
        <w:r>
          <w:fldChar w:fldCharType="begin"/>
        </w:r>
        <w:r>
          <w:instrText xml:space="preserve">HYPERLINK "https://www.ofgem.gov.uk/sites/default/files/2024-12/OFTO_Build_Model_Policy_Update.pdf" </w:instrText>
        </w:r>
        <w:r>
          <w:fldChar w:fldCharType="separate"/>
        </w:r>
        <w:r w:rsidRPr="338B716B">
          <w:rPr>
            <w:rStyle w:val="Hyperlink"/>
          </w:rPr>
          <w:t>https://www.ofgem.gov.uk/sites/default/files/2024-12/OFTO_Build_Model_Policy_Update.pdf</w:t>
        </w:r>
        <w:r>
          <w:fldChar w:fldCharType="end"/>
        </w:r>
      </w:ins>
    </w:p>
  </w:footnote>
  <w:footnote w:id="3">
    <w:p w14:paraId="13135E82" w14:textId="0AD799BE" w:rsidR="338B716B" w:rsidRDefault="338B716B" w:rsidP="00632B48">
      <w:pPr>
        <w:pStyle w:val="FootnoteText"/>
        <w:rPr>
          <w:ins w:id="4" w:author="Guest User" w:date="2025-02-03T15:25:00Z" w16du:dateUtc="2025-02-03T15:25:56Z"/>
        </w:rPr>
      </w:pPr>
      <w:r w:rsidRPr="338B716B">
        <w:rPr>
          <w:rStyle w:val="FootnoteReference"/>
        </w:rPr>
        <w:footnoteRef/>
      </w:r>
      <w:r>
        <w:t xml:space="preserve"> </w:t>
      </w:r>
      <w:ins w:id="5" w:author="Guest User" w:date="2025-02-03T15:25:00Z">
        <w:r>
          <w:fldChar w:fldCharType="begin"/>
        </w:r>
        <w:r>
          <w:instrText xml:space="preserve">HYPERLINK "https://assets.publishing.service.gov.uk/media/64ca699a6ae44e001311b40e/offshore-transmission-licence-exemptions-august-2023-guidance.pdf" </w:instrText>
        </w:r>
        <w:r>
          <w:fldChar w:fldCharType="separate"/>
        </w:r>
        <w:r w:rsidRPr="338B716B">
          <w:rPr>
            <w:rStyle w:val="Hyperlink"/>
          </w:rPr>
          <w:t>https://assets.publishing.service.gov.uk/media/64ca699a6ae44e001311b40e/offshore-transmission-licence-exemptions-august-2023-guidance.pdf</w:t>
        </w:r>
        <w:r>
          <w:fldChar w:fldCharType="end"/>
        </w:r>
      </w:ins>
    </w:p>
    <w:p w14:paraId="1D59FF5B" w14:textId="551A455B" w:rsidR="338B716B" w:rsidRDefault="338B716B" w:rsidP="338B716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107A" w14:textId="387797AA" w:rsidR="00A00FF6" w:rsidRDefault="005B431E">
    <w:pPr>
      <w:pStyle w:val="Header"/>
    </w:pPr>
    <w:sdt>
      <w:sdtPr>
        <w:id w:val="-1107041646"/>
        <w:docPartObj>
          <w:docPartGallery w:val="Watermarks"/>
          <w:docPartUnique/>
        </w:docPartObj>
      </w:sdtPr>
      <w:sdtEndPr/>
      <w:sdtContent>
        <w:r>
          <w:rPr>
            <w:noProof/>
          </w:rPr>
          <w:pict w14:anchorId="72BCC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E7C36" w:rsidRPr="00A00FF6">
      <w:rPr>
        <w:rFonts w:ascii="Arial" w:hAnsi="Arial" w:cs="Arial"/>
        <w:b/>
        <w:noProof/>
        <w:sz w:val="20"/>
        <w:szCs w:val="20"/>
      </w:rPr>
      <w:drawing>
        <wp:anchor distT="0" distB="0" distL="114300" distR="114300" simplePos="0" relativeHeight="251658241" behindDoc="1" locked="0" layoutInCell="1" allowOverlap="1" wp14:anchorId="4068E1A8" wp14:editId="36DE7C4A">
          <wp:simplePos x="0" y="0"/>
          <wp:positionH relativeFrom="column">
            <wp:posOffset>3740150</wp:posOffset>
          </wp:positionH>
          <wp:positionV relativeFrom="paragraph">
            <wp:posOffset>-23495</wp:posOffset>
          </wp:positionV>
          <wp:extent cx="2355215" cy="876300"/>
          <wp:effectExtent l="0" t="0" r="6985" b="0"/>
          <wp:wrapTight wrapText="bothSides">
            <wp:wrapPolygon edited="0">
              <wp:start x="0" y="0"/>
              <wp:lineTo x="0" y="21130"/>
              <wp:lineTo x="21489" y="21130"/>
              <wp:lineTo x="21489" y="0"/>
              <wp:lineTo x="0" y="0"/>
            </wp:wrapPolygon>
          </wp:wrapTight>
          <wp:docPr id="856162760"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3457" name="Picture 1"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5215" cy="876300"/>
                  </a:xfrm>
                  <a:prstGeom prst="rect">
                    <a:avLst/>
                  </a:prstGeom>
                </pic:spPr>
              </pic:pic>
            </a:graphicData>
          </a:graphic>
          <wp14:sizeRelH relativeFrom="page">
            <wp14:pctWidth>0</wp14:pctWidth>
          </wp14:sizeRelH>
          <wp14:sizeRelV relativeFrom="page">
            <wp14:pctHeight>0</wp14:pctHeight>
          </wp14:sizeRelV>
        </wp:anchor>
      </w:drawing>
    </w:r>
    <w:r w:rsidR="00BE7C36" w:rsidRPr="00BE7C36">
      <w:rPr>
        <w:noProof/>
      </w:rPr>
      <w:drawing>
        <wp:anchor distT="0" distB="0" distL="114300" distR="114300" simplePos="0" relativeHeight="251658242" behindDoc="1" locked="0" layoutInCell="1" allowOverlap="1" wp14:anchorId="2100461A" wp14:editId="4C4B382F">
          <wp:simplePos x="0" y="0"/>
          <wp:positionH relativeFrom="column">
            <wp:posOffset>-255270</wp:posOffset>
          </wp:positionH>
          <wp:positionV relativeFrom="paragraph">
            <wp:posOffset>-69215</wp:posOffset>
          </wp:positionV>
          <wp:extent cx="2287270" cy="1013460"/>
          <wp:effectExtent l="0" t="0" r="0" b="0"/>
          <wp:wrapTight wrapText="bothSides">
            <wp:wrapPolygon edited="0">
              <wp:start x="0" y="0"/>
              <wp:lineTo x="0" y="21113"/>
              <wp:lineTo x="21408" y="21113"/>
              <wp:lineTo x="21408" y="0"/>
              <wp:lineTo x="0" y="0"/>
            </wp:wrapPolygon>
          </wp:wrapTight>
          <wp:docPr id="719218072" name="Picture 1" descr="A logo with colorful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57121" name="Picture 1" descr="A logo with colorful circles and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87270" cy="1013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y Thomas">
    <w15:presenceInfo w15:providerId="AD" w15:userId="S::HThomas@scottishrenewables.com::abe85329-e68a-47cc-b222-e354cbdcca68"/>
  </w15:person>
  <w15:person w15:author="Guest User">
    <w15:presenceInfo w15:providerId="AD" w15:userId="S::urn:spo:anon#609cea615a66f4da99529087fe81abd31c3df756d0a0123b3f125acf8f0b9a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trackRevisions/>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D1"/>
    <w:rsid w:val="00000B18"/>
    <w:rsid w:val="00000DD7"/>
    <w:rsid w:val="00001148"/>
    <w:rsid w:val="000014A0"/>
    <w:rsid w:val="000025FB"/>
    <w:rsid w:val="000030CC"/>
    <w:rsid w:val="000031C5"/>
    <w:rsid w:val="000038EA"/>
    <w:rsid w:val="00003AF0"/>
    <w:rsid w:val="00003D7B"/>
    <w:rsid w:val="00004130"/>
    <w:rsid w:val="0000564B"/>
    <w:rsid w:val="00005A26"/>
    <w:rsid w:val="00005F46"/>
    <w:rsid w:val="00007155"/>
    <w:rsid w:val="000079E2"/>
    <w:rsid w:val="000100CF"/>
    <w:rsid w:val="0001056D"/>
    <w:rsid w:val="000132AD"/>
    <w:rsid w:val="00014789"/>
    <w:rsid w:val="000151E8"/>
    <w:rsid w:val="00015D62"/>
    <w:rsid w:val="00016EF8"/>
    <w:rsid w:val="0001749F"/>
    <w:rsid w:val="00017FF2"/>
    <w:rsid w:val="00020C43"/>
    <w:rsid w:val="00020D05"/>
    <w:rsid w:val="0002209A"/>
    <w:rsid w:val="00023888"/>
    <w:rsid w:val="00023FD5"/>
    <w:rsid w:val="000251B5"/>
    <w:rsid w:val="00025862"/>
    <w:rsid w:val="00026992"/>
    <w:rsid w:val="00026A06"/>
    <w:rsid w:val="00026FAC"/>
    <w:rsid w:val="000272C5"/>
    <w:rsid w:val="000273B9"/>
    <w:rsid w:val="00027598"/>
    <w:rsid w:val="00027654"/>
    <w:rsid w:val="00030D5C"/>
    <w:rsid w:val="00031060"/>
    <w:rsid w:val="000317CC"/>
    <w:rsid w:val="00031A53"/>
    <w:rsid w:val="00032CCA"/>
    <w:rsid w:val="0003386B"/>
    <w:rsid w:val="00033870"/>
    <w:rsid w:val="000338FB"/>
    <w:rsid w:val="00034035"/>
    <w:rsid w:val="000343A7"/>
    <w:rsid w:val="00035180"/>
    <w:rsid w:val="00035DD3"/>
    <w:rsid w:val="00036057"/>
    <w:rsid w:val="00036CAD"/>
    <w:rsid w:val="00036DC0"/>
    <w:rsid w:val="00037569"/>
    <w:rsid w:val="00037593"/>
    <w:rsid w:val="0004135B"/>
    <w:rsid w:val="00041682"/>
    <w:rsid w:val="000420CD"/>
    <w:rsid w:val="00042135"/>
    <w:rsid w:val="00043D13"/>
    <w:rsid w:val="0004494F"/>
    <w:rsid w:val="00044FBD"/>
    <w:rsid w:val="000457FE"/>
    <w:rsid w:val="00046512"/>
    <w:rsid w:val="00046796"/>
    <w:rsid w:val="0005021E"/>
    <w:rsid w:val="000505C1"/>
    <w:rsid w:val="00050F0F"/>
    <w:rsid w:val="00051004"/>
    <w:rsid w:val="00051973"/>
    <w:rsid w:val="00051E8D"/>
    <w:rsid w:val="00052993"/>
    <w:rsid w:val="00052C55"/>
    <w:rsid w:val="00053351"/>
    <w:rsid w:val="000533AE"/>
    <w:rsid w:val="00053456"/>
    <w:rsid w:val="00053E66"/>
    <w:rsid w:val="00054A29"/>
    <w:rsid w:val="00055550"/>
    <w:rsid w:val="000558F7"/>
    <w:rsid w:val="00055948"/>
    <w:rsid w:val="00055A0D"/>
    <w:rsid w:val="00056940"/>
    <w:rsid w:val="000603B9"/>
    <w:rsid w:val="0006115E"/>
    <w:rsid w:val="0006126B"/>
    <w:rsid w:val="000618AB"/>
    <w:rsid w:val="00061919"/>
    <w:rsid w:val="00061944"/>
    <w:rsid w:val="00061BCE"/>
    <w:rsid w:val="000621DF"/>
    <w:rsid w:val="00063D76"/>
    <w:rsid w:val="00063F17"/>
    <w:rsid w:val="00064A39"/>
    <w:rsid w:val="00064D05"/>
    <w:rsid w:val="000652AF"/>
    <w:rsid w:val="00065A87"/>
    <w:rsid w:val="00065DF4"/>
    <w:rsid w:val="000667BA"/>
    <w:rsid w:val="00067BC4"/>
    <w:rsid w:val="00070127"/>
    <w:rsid w:val="00070807"/>
    <w:rsid w:val="00070CC0"/>
    <w:rsid w:val="00070F82"/>
    <w:rsid w:val="000717B9"/>
    <w:rsid w:val="00071816"/>
    <w:rsid w:val="00072087"/>
    <w:rsid w:val="000721F9"/>
    <w:rsid w:val="000726DA"/>
    <w:rsid w:val="00072E73"/>
    <w:rsid w:val="00073498"/>
    <w:rsid w:val="00073D7B"/>
    <w:rsid w:val="0007419A"/>
    <w:rsid w:val="0007702D"/>
    <w:rsid w:val="00077E51"/>
    <w:rsid w:val="000800E2"/>
    <w:rsid w:val="000805D3"/>
    <w:rsid w:val="00080F7F"/>
    <w:rsid w:val="000817ED"/>
    <w:rsid w:val="00083F4A"/>
    <w:rsid w:val="000849FC"/>
    <w:rsid w:val="00085D7E"/>
    <w:rsid w:val="000869F0"/>
    <w:rsid w:val="0008723D"/>
    <w:rsid w:val="00091AB2"/>
    <w:rsid w:val="00092361"/>
    <w:rsid w:val="000934A2"/>
    <w:rsid w:val="0009355D"/>
    <w:rsid w:val="00093620"/>
    <w:rsid w:val="000936B4"/>
    <w:rsid w:val="00093862"/>
    <w:rsid w:val="00093BAA"/>
    <w:rsid w:val="000949B5"/>
    <w:rsid w:val="00094B60"/>
    <w:rsid w:val="00095412"/>
    <w:rsid w:val="00095441"/>
    <w:rsid w:val="00095F29"/>
    <w:rsid w:val="00096C60"/>
    <w:rsid w:val="000A11C6"/>
    <w:rsid w:val="000A1289"/>
    <w:rsid w:val="000A2965"/>
    <w:rsid w:val="000A2B74"/>
    <w:rsid w:val="000A3623"/>
    <w:rsid w:val="000A3E24"/>
    <w:rsid w:val="000A429C"/>
    <w:rsid w:val="000A49D3"/>
    <w:rsid w:val="000A52FC"/>
    <w:rsid w:val="000A5A9B"/>
    <w:rsid w:val="000A69D3"/>
    <w:rsid w:val="000A7917"/>
    <w:rsid w:val="000A7C94"/>
    <w:rsid w:val="000B027A"/>
    <w:rsid w:val="000B0FA2"/>
    <w:rsid w:val="000B25EF"/>
    <w:rsid w:val="000B2DBD"/>
    <w:rsid w:val="000B340F"/>
    <w:rsid w:val="000B3615"/>
    <w:rsid w:val="000B38D0"/>
    <w:rsid w:val="000B39E8"/>
    <w:rsid w:val="000B4565"/>
    <w:rsid w:val="000B4793"/>
    <w:rsid w:val="000B4AD3"/>
    <w:rsid w:val="000B5004"/>
    <w:rsid w:val="000B5156"/>
    <w:rsid w:val="000B5B43"/>
    <w:rsid w:val="000B69AF"/>
    <w:rsid w:val="000B7325"/>
    <w:rsid w:val="000B744E"/>
    <w:rsid w:val="000B7488"/>
    <w:rsid w:val="000B7AA9"/>
    <w:rsid w:val="000C0218"/>
    <w:rsid w:val="000C0354"/>
    <w:rsid w:val="000C0761"/>
    <w:rsid w:val="000C130F"/>
    <w:rsid w:val="000C2502"/>
    <w:rsid w:val="000C3A42"/>
    <w:rsid w:val="000C3DF9"/>
    <w:rsid w:val="000C4241"/>
    <w:rsid w:val="000C43F3"/>
    <w:rsid w:val="000C46C8"/>
    <w:rsid w:val="000C4974"/>
    <w:rsid w:val="000C5A1E"/>
    <w:rsid w:val="000C5B97"/>
    <w:rsid w:val="000C6454"/>
    <w:rsid w:val="000C6677"/>
    <w:rsid w:val="000D1723"/>
    <w:rsid w:val="000D1D57"/>
    <w:rsid w:val="000D1EA5"/>
    <w:rsid w:val="000D28D5"/>
    <w:rsid w:val="000D30C9"/>
    <w:rsid w:val="000D6AC5"/>
    <w:rsid w:val="000E04DD"/>
    <w:rsid w:val="000E064D"/>
    <w:rsid w:val="000E09D5"/>
    <w:rsid w:val="000E1013"/>
    <w:rsid w:val="000E19BE"/>
    <w:rsid w:val="000E2334"/>
    <w:rsid w:val="000E2F16"/>
    <w:rsid w:val="000E3301"/>
    <w:rsid w:val="000E3A1A"/>
    <w:rsid w:val="000E3C8F"/>
    <w:rsid w:val="000E6243"/>
    <w:rsid w:val="000E6408"/>
    <w:rsid w:val="000E7777"/>
    <w:rsid w:val="000E78A6"/>
    <w:rsid w:val="000F0A07"/>
    <w:rsid w:val="000F2F8A"/>
    <w:rsid w:val="000F3538"/>
    <w:rsid w:val="000F4C47"/>
    <w:rsid w:val="000F57E4"/>
    <w:rsid w:val="000F5AE6"/>
    <w:rsid w:val="000F6172"/>
    <w:rsid w:val="000F649E"/>
    <w:rsid w:val="000F6D01"/>
    <w:rsid w:val="000F6D69"/>
    <w:rsid w:val="000F7187"/>
    <w:rsid w:val="000F7328"/>
    <w:rsid w:val="001001C9"/>
    <w:rsid w:val="00100385"/>
    <w:rsid w:val="00100A38"/>
    <w:rsid w:val="001010FA"/>
    <w:rsid w:val="00101D00"/>
    <w:rsid w:val="00102595"/>
    <w:rsid w:val="001033ED"/>
    <w:rsid w:val="00103A2C"/>
    <w:rsid w:val="00104107"/>
    <w:rsid w:val="00104143"/>
    <w:rsid w:val="0010488D"/>
    <w:rsid w:val="00104D25"/>
    <w:rsid w:val="00105562"/>
    <w:rsid w:val="00105D59"/>
    <w:rsid w:val="00106B72"/>
    <w:rsid w:val="001072F4"/>
    <w:rsid w:val="001075BB"/>
    <w:rsid w:val="001075C2"/>
    <w:rsid w:val="001105AD"/>
    <w:rsid w:val="00110EC2"/>
    <w:rsid w:val="0011111A"/>
    <w:rsid w:val="00111590"/>
    <w:rsid w:val="00112889"/>
    <w:rsid w:val="001131D8"/>
    <w:rsid w:val="00113F13"/>
    <w:rsid w:val="001150C7"/>
    <w:rsid w:val="00115686"/>
    <w:rsid w:val="0011573A"/>
    <w:rsid w:val="00115DE7"/>
    <w:rsid w:val="0011648A"/>
    <w:rsid w:val="00116BDA"/>
    <w:rsid w:val="0011772D"/>
    <w:rsid w:val="00117FC8"/>
    <w:rsid w:val="0012047E"/>
    <w:rsid w:val="00120E62"/>
    <w:rsid w:val="001214AD"/>
    <w:rsid w:val="00121944"/>
    <w:rsid w:val="00122AB7"/>
    <w:rsid w:val="001236B5"/>
    <w:rsid w:val="00123D48"/>
    <w:rsid w:val="00124028"/>
    <w:rsid w:val="001243BF"/>
    <w:rsid w:val="00124AD8"/>
    <w:rsid w:val="00124F79"/>
    <w:rsid w:val="00125A24"/>
    <w:rsid w:val="001262A9"/>
    <w:rsid w:val="00127343"/>
    <w:rsid w:val="00131EB5"/>
    <w:rsid w:val="001320DA"/>
    <w:rsid w:val="001321DE"/>
    <w:rsid w:val="001325A5"/>
    <w:rsid w:val="00132E51"/>
    <w:rsid w:val="0013339D"/>
    <w:rsid w:val="00133BCD"/>
    <w:rsid w:val="00133BE5"/>
    <w:rsid w:val="00134171"/>
    <w:rsid w:val="001347FC"/>
    <w:rsid w:val="00135288"/>
    <w:rsid w:val="00135D53"/>
    <w:rsid w:val="0013693F"/>
    <w:rsid w:val="001374F4"/>
    <w:rsid w:val="0013773B"/>
    <w:rsid w:val="00137F38"/>
    <w:rsid w:val="00140054"/>
    <w:rsid w:val="001411F0"/>
    <w:rsid w:val="001415B0"/>
    <w:rsid w:val="00141638"/>
    <w:rsid w:val="0014178F"/>
    <w:rsid w:val="00142181"/>
    <w:rsid w:val="001430A4"/>
    <w:rsid w:val="00143572"/>
    <w:rsid w:val="00143773"/>
    <w:rsid w:val="00143781"/>
    <w:rsid w:val="00145E2E"/>
    <w:rsid w:val="001465F8"/>
    <w:rsid w:val="00146AF0"/>
    <w:rsid w:val="00146F6C"/>
    <w:rsid w:val="001477E9"/>
    <w:rsid w:val="00147DBF"/>
    <w:rsid w:val="001510F1"/>
    <w:rsid w:val="001517CF"/>
    <w:rsid w:val="00152C47"/>
    <w:rsid w:val="00153BB0"/>
    <w:rsid w:val="00154786"/>
    <w:rsid w:val="001557AB"/>
    <w:rsid w:val="00155BD6"/>
    <w:rsid w:val="00155C5A"/>
    <w:rsid w:val="00156751"/>
    <w:rsid w:val="00156BFA"/>
    <w:rsid w:val="00156C17"/>
    <w:rsid w:val="00156DBF"/>
    <w:rsid w:val="00157227"/>
    <w:rsid w:val="001575B1"/>
    <w:rsid w:val="00157734"/>
    <w:rsid w:val="00161C1C"/>
    <w:rsid w:val="001620D4"/>
    <w:rsid w:val="00163A9B"/>
    <w:rsid w:val="00164C37"/>
    <w:rsid w:val="00165766"/>
    <w:rsid w:val="00165F96"/>
    <w:rsid w:val="001660B9"/>
    <w:rsid w:val="001664C1"/>
    <w:rsid w:val="00166D75"/>
    <w:rsid w:val="00166E73"/>
    <w:rsid w:val="00167B31"/>
    <w:rsid w:val="00170BA4"/>
    <w:rsid w:val="00170EDE"/>
    <w:rsid w:val="001711A0"/>
    <w:rsid w:val="0017271C"/>
    <w:rsid w:val="00172CDE"/>
    <w:rsid w:val="00173AF8"/>
    <w:rsid w:val="00173E70"/>
    <w:rsid w:val="00173FC5"/>
    <w:rsid w:val="00175FA2"/>
    <w:rsid w:val="00176A38"/>
    <w:rsid w:val="0017716D"/>
    <w:rsid w:val="00177747"/>
    <w:rsid w:val="00180234"/>
    <w:rsid w:val="001802CC"/>
    <w:rsid w:val="00180AC7"/>
    <w:rsid w:val="00180EB8"/>
    <w:rsid w:val="0018128A"/>
    <w:rsid w:val="00182BA9"/>
    <w:rsid w:val="00184AF0"/>
    <w:rsid w:val="00184B7E"/>
    <w:rsid w:val="00186587"/>
    <w:rsid w:val="001869D9"/>
    <w:rsid w:val="00187682"/>
    <w:rsid w:val="00187754"/>
    <w:rsid w:val="00187772"/>
    <w:rsid w:val="00190248"/>
    <w:rsid w:val="00190336"/>
    <w:rsid w:val="0019065A"/>
    <w:rsid w:val="00191696"/>
    <w:rsid w:val="00192AA2"/>
    <w:rsid w:val="00192E9C"/>
    <w:rsid w:val="00193194"/>
    <w:rsid w:val="00193384"/>
    <w:rsid w:val="00193C9B"/>
    <w:rsid w:val="00194912"/>
    <w:rsid w:val="001957C1"/>
    <w:rsid w:val="0019593D"/>
    <w:rsid w:val="0019737B"/>
    <w:rsid w:val="001A084A"/>
    <w:rsid w:val="001A189E"/>
    <w:rsid w:val="001A1A54"/>
    <w:rsid w:val="001A2375"/>
    <w:rsid w:val="001A34BC"/>
    <w:rsid w:val="001A3AC2"/>
    <w:rsid w:val="001A415B"/>
    <w:rsid w:val="001A4F89"/>
    <w:rsid w:val="001A5A3A"/>
    <w:rsid w:val="001A6E3D"/>
    <w:rsid w:val="001A7DB6"/>
    <w:rsid w:val="001B1707"/>
    <w:rsid w:val="001B2179"/>
    <w:rsid w:val="001B218D"/>
    <w:rsid w:val="001B39D7"/>
    <w:rsid w:val="001B5D1B"/>
    <w:rsid w:val="001B5D5A"/>
    <w:rsid w:val="001B7000"/>
    <w:rsid w:val="001B7498"/>
    <w:rsid w:val="001B7A83"/>
    <w:rsid w:val="001C0378"/>
    <w:rsid w:val="001C1505"/>
    <w:rsid w:val="001C1935"/>
    <w:rsid w:val="001C24F1"/>
    <w:rsid w:val="001C267F"/>
    <w:rsid w:val="001C2699"/>
    <w:rsid w:val="001C2BAE"/>
    <w:rsid w:val="001C2DCC"/>
    <w:rsid w:val="001C3C69"/>
    <w:rsid w:val="001C4FCE"/>
    <w:rsid w:val="001C537D"/>
    <w:rsid w:val="001C5F7C"/>
    <w:rsid w:val="001C77A0"/>
    <w:rsid w:val="001D0733"/>
    <w:rsid w:val="001D0B0E"/>
    <w:rsid w:val="001D0D8D"/>
    <w:rsid w:val="001D32D1"/>
    <w:rsid w:val="001D44EA"/>
    <w:rsid w:val="001D49B9"/>
    <w:rsid w:val="001D4CDB"/>
    <w:rsid w:val="001D53A2"/>
    <w:rsid w:val="001D576F"/>
    <w:rsid w:val="001D60E4"/>
    <w:rsid w:val="001D622A"/>
    <w:rsid w:val="001D64A1"/>
    <w:rsid w:val="001D6D3F"/>
    <w:rsid w:val="001D7414"/>
    <w:rsid w:val="001E1CEB"/>
    <w:rsid w:val="001E1FBC"/>
    <w:rsid w:val="001E2174"/>
    <w:rsid w:val="001E27C6"/>
    <w:rsid w:val="001E386B"/>
    <w:rsid w:val="001E4EF8"/>
    <w:rsid w:val="001E5D5B"/>
    <w:rsid w:val="001E7848"/>
    <w:rsid w:val="001E7BCD"/>
    <w:rsid w:val="001E7F85"/>
    <w:rsid w:val="001F0343"/>
    <w:rsid w:val="001F16C0"/>
    <w:rsid w:val="001F19F9"/>
    <w:rsid w:val="001F1AE0"/>
    <w:rsid w:val="001F1F71"/>
    <w:rsid w:val="001F203A"/>
    <w:rsid w:val="001F22E9"/>
    <w:rsid w:val="001F24FC"/>
    <w:rsid w:val="001F25B0"/>
    <w:rsid w:val="001F32E3"/>
    <w:rsid w:val="001F5A7E"/>
    <w:rsid w:val="001F68C8"/>
    <w:rsid w:val="001F7A2D"/>
    <w:rsid w:val="001F7DA1"/>
    <w:rsid w:val="00200303"/>
    <w:rsid w:val="0020050D"/>
    <w:rsid w:val="00200511"/>
    <w:rsid w:val="00201080"/>
    <w:rsid w:val="0020132B"/>
    <w:rsid w:val="0020135C"/>
    <w:rsid w:val="00202504"/>
    <w:rsid w:val="00203A69"/>
    <w:rsid w:val="00203CC9"/>
    <w:rsid w:val="00204DB5"/>
    <w:rsid w:val="00204E66"/>
    <w:rsid w:val="00204EF2"/>
    <w:rsid w:val="002108E2"/>
    <w:rsid w:val="00210ACB"/>
    <w:rsid w:val="002112AD"/>
    <w:rsid w:val="00212651"/>
    <w:rsid w:val="00212D20"/>
    <w:rsid w:val="00213880"/>
    <w:rsid w:val="002147A0"/>
    <w:rsid w:val="00214EF7"/>
    <w:rsid w:val="002159FE"/>
    <w:rsid w:val="002161CC"/>
    <w:rsid w:val="00216410"/>
    <w:rsid w:val="00216C4A"/>
    <w:rsid w:val="00216DCE"/>
    <w:rsid w:val="00217437"/>
    <w:rsid w:val="002178AC"/>
    <w:rsid w:val="00217A64"/>
    <w:rsid w:val="00217B2B"/>
    <w:rsid w:val="00220D69"/>
    <w:rsid w:val="00220FFC"/>
    <w:rsid w:val="002221BD"/>
    <w:rsid w:val="0022259C"/>
    <w:rsid w:val="002229E9"/>
    <w:rsid w:val="00223DBA"/>
    <w:rsid w:val="0022458B"/>
    <w:rsid w:val="00224627"/>
    <w:rsid w:val="00224A5E"/>
    <w:rsid w:val="00225308"/>
    <w:rsid w:val="00225AB1"/>
    <w:rsid w:val="00225CA1"/>
    <w:rsid w:val="00225F7E"/>
    <w:rsid w:val="00226169"/>
    <w:rsid w:val="002267BD"/>
    <w:rsid w:val="002271BB"/>
    <w:rsid w:val="00227315"/>
    <w:rsid w:val="00227661"/>
    <w:rsid w:val="00227D5F"/>
    <w:rsid w:val="0023131C"/>
    <w:rsid w:val="00231B0A"/>
    <w:rsid w:val="00231E6F"/>
    <w:rsid w:val="002327FF"/>
    <w:rsid w:val="00232965"/>
    <w:rsid w:val="00233713"/>
    <w:rsid w:val="002337D1"/>
    <w:rsid w:val="0023438B"/>
    <w:rsid w:val="00234662"/>
    <w:rsid w:val="00235179"/>
    <w:rsid w:val="0023584F"/>
    <w:rsid w:val="00235D91"/>
    <w:rsid w:val="00236D82"/>
    <w:rsid w:val="0023789F"/>
    <w:rsid w:val="00237B3E"/>
    <w:rsid w:val="00237DB1"/>
    <w:rsid w:val="00240180"/>
    <w:rsid w:val="00240257"/>
    <w:rsid w:val="00240A0C"/>
    <w:rsid w:val="00240B1D"/>
    <w:rsid w:val="00241856"/>
    <w:rsid w:val="00241AFD"/>
    <w:rsid w:val="00241BA6"/>
    <w:rsid w:val="00241E9F"/>
    <w:rsid w:val="00242A56"/>
    <w:rsid w:val="002430E3"/>
    <w:rsid w:val="00243330"/>
    <w:rsid w:val="00243FF4"/>
    <w:rsid w:val="002445A8"/>
    <w:rsid w:val="0024621D"/>
    <w:rsid w:val="002462D7"/>
    <w:rsid w:val="00246A5E"/>
    <w:rsid w:val="00247742"/>
    <w:rsid w:val="00247812"/>
    <w:rsid w:val="00247ACD"/>
    <w:rsid w:val="00247C44"/>
    <w:rsid w:val="00250565"/>
    <w:rsid w:val="00250DC3"/>
    <w:rsid w:val="002512DB"/>
    <w:rsid w:val="00251EEC"/>
    <w:rsid w:val="0025241C"/>
    <w:rsid w:val="00252944"/>
    <w:rsid w:val="00252C29"/>
    <w:rsid w:val="002531D0"/>
    <w:rsid w:val="002534FA"/>
    <w:rsid w:val="00253F64"/>
    <w:rsid w:val="002542F4"/>
    <w:rsid w:val="002545E1"/>
    <w:rsid w:val="00254FA2"/>
    <w:rsid w:val="002550C9"/>
    <w:rsid w:val="00255D58"/>
    <w:rsid w:val="00256704"/>
    <w:rsid w:val="00256D26"/>
    <w:rsid w:val="002578ED"/>
    <w:rsid w:val="00257A89"/>
    <w:rsid w:val="00257C2E"/>
    <w:rsid w:val="00257F11"/>
    <w:rsid w:val="00260C48"/>
    <w:rsid w:val="00261A9D"/>
    <w:rsid w:val="002622E4"/>
    <w:rsid w:val="00262CC4"/>
    <w:rsid w:val="0026364A"/>
    <w:rsid w:val="002639B1"/>
    <w:rsid w:val="002655E0"/>
    <w:rsid w:val="00265D9F"/>
    <w:rsid w:val="00266050"/>
    <w:rsid w:val="00266913"/>
    <w:rsid w:val="00266F32"/>
    <w:rsid w:val="00267B8D"/>
    <w:rsid w:val="002701E4"/>
    <w:rsid w:val="0027052B"/>
    <w:rsid w:val="002707D7"/>
    <w:rsid w:val="00270F02"/>
    <w:rsid w:val="00271AC8"/>
    <w:rsid w:val="00272EB9"/>
    <w:rsid w:val="00273577"/>
    <w:rsid w:val="002741E8"/>
    <w:rsid w:val="002749A4"/>
    <w:rsid w:val="00275942"/>
    <w:rsid w:val="00275B35"/>
    <w:rsid w:val="002763DD"/>
    <w:rsid w:val="002764F7"/>
    <w:rsid w:val="0027663D"/>
    <w:rsid w:val="00276927"/>
    <w:rsid w:val="00276DA0"/>
    <w:rsid w:val="00280241"/>
    <w:rsid w:val="0028041D"/>
    <w:rsid w:val="00280651"/>
    <w:rsid w:val="0028076B"/>
    <w:rsid w:val="00280B3F"/>
    <w:rsid w:val="00280C02"/>
    <w:rsid w:val="00281DC5"/>
    <w:rsid w:val="002821C5"/>
    <w:rsid w:val="00283E50"/>
    <w:rsid w:val="00283F34"/>
    <w:rsid w:val="00283FD1"/>
    <w:rsid w:val="0028477C"/>
    <w:rsid w:val="002849A2"/>
    <w:rsid w:val="00284A74"/>
    <w:rsid w:val="002852FF"/>
    <w:rsid w:val="002857CC"/>
    <w:rsid w:val="00285C43"/>
    <w:rsid w:val="00285EF3"/>
    <w:rsid w:val="00286140"/>
    <w:rsid w:val="00287B4D"/>
    <w:rsid w:val="00287EA8"/>
    <w:rsid w:val="002900D2"/>
    <w:rsid w:val="00290189"/>
    <w:rsid w:val="00290D1C"/>
    <w:rsid w:val="00291588"/>
    <w:rsid w:val="00291D14"/>
    <w:rsid w:val="0029207D"/>
    <w:rsid w:val="0029236F"/>
    <w:rsid w:val="00292B3A"/>
    <w:rsid w:val="00293032"/>
    <w:rsid w:val="002944CD"/>
    <w:rsid w:val="00294CE7"/>
    <w:rsid w:val="00294EF5"/>
    <w:rsid w:val="00296A17"/>
    <w:rsid w:val="002A040B"/>
    <w:rsid w:val="002A0A17"/>
    <w:rsid w:val="002A1053"/>
    <w:rsid w:val="002A12E9"/>
    <w:rsid w:val="002A1B2A"/>
    <w:rsid w:val="002A1BC3"/>
    <w:rsid w:val="002A1D53"/>
    <w:rsid w:val="002A3BD7"/>
    <w:rsid w:val="002A4869"/>
    <w:rsid w:val="002A52C0"/>
    <w:rsid w:val="002A55C4"/>
    <w:rsid w:val="002A5F13"/>
    <w:rsid w:val="002A784D"/>
    <w:rsid w:val="002B0582"/>
    <w:rsid w:val="002B1731"/>
    <w:rsid w:val="002B23FE"/>
    <w:rsid w:val="002B3460"/>
    <w:rsid w:val="002B3DB6"/>
    <w:rsid w:val="002B4096"/>
    <w:rsid w:val="002B43C5"/>
    <w:rsid w:val="002B448C"/>
    <w:rsid w:val="002B6A2B"/>
    <w:rsid w:val="002B753B"/>
    <w:rsid w:val="002B76E1"/>
    <w:rsid w:val="002B7EFE"/>
    <w:rsid w:val="002C061A"/>
    <w:rsid w:val="002C2E3A"/>
    <w:rsid w:val="002C3A72"/>
    <w:rsid w:val="002C3BCD"/>
    <w:rsid w:val="002C54BF"/>
    <w:rsid w:val="002C78D5"/>
    <w:rsid w:val="002C78E0"/>
    <w:rsid w:val="002D0285"/>
    <w:rsid w:val="002D087C"/>
    <w:rsid w:val="002D14FF"/>
    <w:rsid w:val="002D1E12"/>
    <w:rsid w:val="002D26E8"/>
    <w:rsid w:val="002D3361"/>
    <w:rsid w:val="002D438D"/>
    <w:rsid w:val="002D48DB"/>
    <w:rsid w:val="002D4FD5"/>
    <w:rsid w:val="002D5074"/>
    <w:rsid w:val="002D5F40"/>
    <w:rsid w:val="002D65E1"/>
    <w:rsid w:val="002E00D7"/>
    <w:rsid w:val="002E04C3"/>
    <w:rsid w:val="002E0ABA"/>
    <w:rsid w:val="002E0FE4"/>
    <w:rsid w:val="002E1744"/>
    <w:rsid w:val="002E1BB8"/>
    <w:rsid w:val="002E1DAF"/>
    <w:rsid w:val="002E2CBF"/>
    <w:rsid w:val="002E2DA0"/>
    <w:rsid w:val="002E31A3"/>
    <w:rsid w:val="002E3FD8"/>
    <w:rsid w:val="002E44E1"/>
    <w:rsid w:val="002E5133"/>
    <w:rsid w:val="002E58E3"/>
    <w:rsid w:val="002E5A75"/>
    <w:rsid w:val="002E5C4C"/>
    <w:rsid w:val="002E612B"/>
    <w:rsid w:val="002E672B"/>
    <w:rsid w:val="002E6972"/>
    <w:rsid w:val="002E6DED"/>
    <w:rsid w:val="002E6ED3"/>
    <w:rsid w:val="002F0566"/>
    <w:rsid w:val="002F090E"/>
    <w:rsid w:val="002F0EBC"/>
    <w:rsid w:val="002F1E58"/>
    <w:rsid w:val="002F214A"/>
    <w:rsid w:val="002F21AC"/>
    <w:rsid w:val="002F463C"/>
    <w:rsid w:val="002F569B"/>
    <w:rsid w:val="002F56FD"/>
    <w:rsid w:val="002F62F1"/>
    <w:rsid w:val="002F7978"/>
    <w:rsid w:val="002F7BEB"/>
    <w:rsid w:val="0030096C"/>
    <w:rsid w:val="00300D04"/>
    <w:rsid w:val="003012CD"/>
    <w:rsid w:val="0030136C"/>
    <w:rsid w:val="00302AFC"/>
    <w:rsid w:val="003033E7"/>
    <w:rsid w:val="00303D85"/>
    <w:rsid w:val="003042F8"/>
    <w:rsid w:val="00306504"/>
    <w:rsid w:val="003066F4"/>
    <w:rsid w:val="00306991"/>
    <w:rsid w:val="0030728B"/>
    <w:rsid w:val="00307DB1"/>
    <w:rsid w:val="00310557"/>
    <w:rsid w:val="00311850"/>
    <w:rsid w:val="00311B4C"/>
    <w:rsid w:val="003122AD"/>
    <w:rsid w:val="003125CC"/>
    <w:rsid w:val="00312763"/>
    <w:rsid w:val="00312AB7"/>
    <w:rsid w:val="00312FE0"/>
    <w:rsid w:val="00313959"/>
    <w:rsid w:val="003146A1"/>
    <w:rsid w:val="00314FF2"/>
    <w:rsid w:val="00316AEB"/>
    <w:rsid w:val="003178FE"/>
    <w:rsid w:val="0032011A"/>
    <w:rsid w:val="003203CF"/>
    <w:rsid w:val="003205E3"/>
    <w:rsid w:val="00320D11"/>
    <w:rsid w:val="0032133B"/>
    <w:rsid w:val="003215DE"/>
    <w:rsid w:val="00321E43"/>
    <w:rsid w:val="00322016"/>
    <w:rsid w:val="00322394"/>
    <w:rsid w:val="00322B2E"/>
    <w:rsid w:val="00323B65"/>
    <w:rsid w:val="003247C2"/>
    <w:rsid w:val="00324E86"/>
    <w:rsid w:val="0032507F"/>
    <w:rsid w:val="00325816"/>
    <w:rsid w:val="00325C16"/>
    <w:rsid w:val="00326886"/>
    <w:rsid w:val="00327B29"/>
    <w:rsid w:val="00330A07"/>
    <w:rsid w:val="00331099"/>
    <w:rsid w:val="003319A3"/>
    <w:rsid w:val="00332CC2"/>
    <w:rsid w:val="00332CE2"/>
    <w:rsid w:val="003335D5"/>
    <w:rsid w:val="003338BA"/>
    <w:rsid w:val="00333EFB"/>
    <w:rsid w:val="003367CB"/>
    <w:rsid w:val="00336AF7"/>
    <w:rsid w:val="003371CF"/>
    <w:rsid w:val="00337471"/>
    <w:rsid w:val="003401FE"/>
    <w:rsid w:val="0034043A"/>
    <w:rsid w:val="00342748"/>
    <w:rsid w:val="00342751"/>
    <w:rsid w:val="0034309A"/>
    <w:rsid w:val="00344E17"/>
    <w:rsid w:val="003450E7"/>
    <w:rsid w:val="003453AD"/>
    <w:rsid w:val="00345A7D"/>
    <w:rsid w:val="0034629D"/>
    <w:rsid w:val="00346400"/>
    <w:rsid w:val="00346849"/>
    <w:rsid w:val="00347060"/>
    <w:rsid w:val="0035230C"/>
    <w:rsid w:val="00352390"/>
    <w:rsid w:val="00353863"/>
    <w:rsid w:val="00353DA9"/>
    <w:rsid w:val="00354253"/>
    <w:rsid w:val="003544B4"/>
    <w:rsid w:val="003545ED"/>
    <w:rsid w:val="00354776"/>
    <w:rsid w:val="00354D91"/>
    <w:rsid w:val="00355A7F"/>
    <w:rsid w:val="00355DAF"/>
    <w:rsid w:val="00356378"/>
    <w:rsid w:val="00357001"/>
    <w:rsid w:val="0035748D"/>
    <w:rsid w:val="00357944"/>
    <w:rsid w:val="00357D24"/>
    <w:rsid w:val="00360CAB"/>
    <w:rsid w:val="00361AE2"/>
    <w:rsid w:val="00362D82"/>
    <w:rsid w:val="0036422B"/>
    <w:rsid w:val="00364E88"/>
    <w:rsid w:val="0036524B"/>
    <w:rsid w:val="00365460"/>
    <w:rsid w:val="00365B4E"/>
    <w:rsid w:val="003660DD"/>
    <w:rsid w:val="003669D6"/>
    <w:rsid w:val="00366A2C"/>
    <w:rsid w:val="0036765D"/>
    <w:rsid w:val="00370CEE"/>
    <w:rsid w:val="00370FC5"/>
    <w:rsid w:val="003713D0"/>
    <w:rsid w:val="00371C0E"/>
    <w:rsid w:val="00372E65"/>
    <w:rsid w:val="00372F54"/>
    <w:rsid w:val="00373F40"/>
    <w:rsid w:val="0037429D"/>
    <w:rsid w:val="00374475"/>
    <w:rsid w:val="003745F3"/>
    <w:rsid w:val="003760B1"/>
    <w:rsid w:val="00376A83"/>
    <w:rsid w:val="00376B67"/>
    <w:rsid w:val="00377412"/>
    <w:rsid w:val="00377A62"/>
    <w:rsid w:val="00380362"/>
    <w:rsid w:val="0038055B"/>
    <w:rsid w:val="003813D8"/>
    <w:rsid w:val="003817B2"/>
    <w:rsid w:val="003826B2"/>
    <w:rsid w:val="003833FB"/>
    <w:rsid w:val="0038542F"/>
    <w:rsid w:val="003857AC"/>
    <w:rsid w:val="00385B66"/>
    <w:rsid w:val="003865D0"/>
    <w:rsid w:val="00387471"/>
    <w:rsid w:val="00387591"/>
    <w:rsid w:val="00390514"/>
    <w:rsid w:val="00390B68"/>
    <w:rsid w:val="0039104A"/>
    <w:rsid w:val="0039141A"/>
    <w:rsid w:val="00391D45"/>
    <w:rsid w:val="0039275A"/>
    <w:rsid w:val="0039296F"/>
    <w:rsid w:val="00394047"/>
    <w:rsid w:val="003948CE"/>
    <w:rsid w:val="00395D27"/>
    <w:rsid w:val="003A05C5"/>
    <w:rsid w:val="003A0AD1"/>
    <w:rsid w:val="003A113E"/>
    <w:rsid w:val="003A14EB"/>
    <w:rsid w:val="003A1A02"/>
    <w:rsid w:val="003A1C29"/>
    <w:rsid w:val="003A1EBA"/>
    <w:rsid w:val="003A2422"/>
    <w:rsid w:val="003A3786"/>
    <w:rsid w:val="003A42E3"/>
    <w:rsid w:val="003A49D8"/>
    <w:rsid w:val="003A4FAC"/>
    <w:rsid w:val="003A53EA"/>
    <w:rsid w:val="003A627F"/>
    <w:rsid w:val="003A70D4"/>
    <w:rsid w:val="003A78F7"/>
    <w:rsid w:val="003B00FE"/>
    <w:rsid w:val="003B0928"/>
    <w:rsid w:val="003B162B"/>
    <w:rsid w:val="003B1993"/>
    <w:rsid w:val="003B1C51"/>
    <w:rsid w:val="003B29C6"/>
    <w:rsid w:val="003B2F15"/>
    <w:rsid w:val="003B60F3"/>
    <w:rsid w:val="003C053D"/>
    <w:rsid w:val="003C0AFE"/>
    <w:rsid w:val="003C19A7"/>
    <w:rsid w:val="003C1B4F"/>
    <w:rsid w:val="003C1FC0"/>
    <w:rsid w:val="003C2BD3"/>
    <w:rsid w:val="003C466B"/>
    <w:rsid w:val="003C4FA6"/>
    <w:rsid w:val="003C7E3A"/>
    <w:rsid w:val="003D008E"/>
    <w:rsid w:val="003D0970"/>
    <w:rsid w:val="003D0B43"/>
    <w:rsid w:val="003D1204"/>
    <w:rsid w:val="003D21F9"/>
    <w:rsid w:val="003D3614"/>
    <w:rsid w:val="003D3DD2"/>
    <w:rsid w:val="003D47F6"/>
    <w:rsid w:val="003D544E"/>
    <w:rsid w:val="003D5F91"/>
    <w:rsid w:val="003D7219"/>
    <w:rsid w:val="003E032A"/>
    <w:rsid w:val="003E0520"/>
    <w:rsid w:val="003E0548"/>
    <w:rsid w:val="003E15FD"/>
    <w:rsid w:val="003E1D64"/>
    <w:rsid w:val="003E263F"/>
    <w:rsid w:val="003E34AD"/>
    <w:rsid w:val="003E406E"/>
    <w:rsid w:val="003E4456"/>
    <w:rsid w:val="003E4842"/>
    <w:rsid w:val="003E4919"/>
    <w:rsid w:val="003E4A67"/>
    <w:rsid w:val="003E50BF"/>
    <w:rsid w:val="003E5471"/>
    <w:rsid w:val="003E58B0"/>
    <w:rsid w:val="003E6075"/>
    <w:rsid w:val="003E61AA"/>
    <w:rsid w:val="003E679F"/>
    <w:rsid w:val="003E68E0"/>
    <w:rsid w:val="003E7A0C"/>
    <w:rsid w:val="003E7D79"/>
    <w:rsid w:val="003E7FC2"/>
    <w:rsid w:val="003F099A"/>
    <w:rsid w:val="003F1536"/>
    <w:rsid w:val="003F1D39"/>
    <w:rsid w:val="003F1D3C"/>
    <w:rsid w:val="003F24EA"/>
    <w:rsid w:val="003F39DC"/>
    <w:rsid w:val="003F3BA3"/>
    <w:rsid w:val="003F3F71"/>
    <w:rsid w:val="003F403E"/>
    <w:rsid w:val="003F56EC"/>
    <w:rsid w:val="003F6974"/>
    <w:rsid w:val="003F6EE0"/>
    <w:rsid w:val="003F725A"/>
    <w:rsid w:val="003F732D"/>
    <w:rsid w:val="003F744A"/>
    <w:rsid w:val="003F7C09"/>
    <w:rsid w:val="004001D3"/>
    <w:rsid w:val="00401603"/>
    <w:rsid w:val="00401625"/>
    <w:rsid w:val="004017E1"/>
    <w:rsid w:val="00401D00"/>
    <w:rsid w:val="0040239A"/>
    <w:rsid w:val="00403048"/>
    <w:rsid w:val="00404800"/>
    <w:rsid w:val="00405F9F"/>
    <w:rsid w:val="00406184"/>
    <w:rsid w:val="00407072"/>
    <w:rsid w:val="004079C1"/>
    <w:rsid w:val="00407C7F"/>
    <w:rsid w:val="00410B61"/>
    <w:rsid w:val="0041117C"/>
    <w:rsid w:val="00411245"/>
    <w:rsid w:val="004118F0"/>
    <w:rsid w:val="00411E45"/>
    <w:rsid w:val="00412B64"/>
    <w:rsid w:val="004133CE"/>
    <w:rsid w:val="00413450"/>
    <w:rsid w:val="00413782"/>
    <w:rsid w:val="004138DE"/>
    <w:rsid w:val="0041519A"/>
    <w:rsid w:val="00415758"/>
    <w:rsid w:val="00415ED8"/>
    <w:rsid w:val="00416737"/>
    <w:rsid w:val="0041713A"/>
    <w:rsid w:val="00417524"/>
    <w:rsid w:val="0041768E"/>
    <w:rsid w:val="00417C8C"/>
    <w:rsid w:val="00417D41"/>
    <w:rsid w:val="00420297"/>
    <w:rsid w:val="0042033D"/>
    <w:rsid w:val="00421FDE"/>
    <w:rsid w:val="00422108"/>
    <w:rsid w:val="00422354"/>
    <w:rsid w:val="00423C0E"/>
    <w:rsid w:val="00423C17"/>
    <w:rsid w:val="004240D1"/>
    <w:rsid w:val="0042472F"/>
    <w:rsid w:val="00425F14"/>
    <w:rsid w:val="0042676E"/>
    <w:rsid w:val="004272D3"/>
    <w:rsid w:val="0042766D"/>
    <w:rsid w:val="00430215"/>
    <w:rsid w:val="00430A60"/>
    <w:rsid w:val="00431918"/>
    <w:rsid w:val="00431B12"/>
    <w:rsid w:val="00432417"/>
    <w:rsid w:val="00432663"/>
    <w:rsid w:val="00432A17"/>
    <w:rsid w:val="00432C46"/>
    <w:rsid w:val="00433430"/>
    <w:rsid w:val="004336CD"/>
    <w:rsid w:val="0043371E"/>
    <w:rsid w:val="004338E4"/>
    <w:rsid w:val="00434A8B"/>
    <w:rsid w:val="00435474"/>
    <w:rsid w:val="004360DD"/>
    <w:rsid w:val="004369E5"/>
    <w:rsid w:val="004378BA"/>
    <w:rsid w:val="00437ACD"/>
    <w:rsid w:val="00437C36"/>
    <w:rsid w:val="00440E36"/>
    <w:rsid w:val="00440E44"/>
    <w:rsid w:val="00440F95"/>
    <w:rsid w:val="004410F3"/>
    <w:rsid w:val="00441346"/>
    <w:rsid w:val="00441421"/>
    <w:rsid w:val="0044155F"/>
    <w:rsid w:val="00442058"/>
    <w:rsid w:val="0044247C"/>
    <w:rsid w:val="00442D26"/>
    <w:rsid w:val="0044424A"/>
    <w:rsid w:val="004447C0"/>
    <w:rsid w:val="00445189"/>
    <w:rsid w:val="004454FA"/>
    <w:rsid w:val="0044665D"/>
    <w:rsid w:val="00446F55"/>
    <w:rsid w:val="004471BD"/>
    <w:rsid w:val="00447E3C"/>
    <w:rsid w:val="0045096B"/>
    <w:rsid w:val="004518F1"/>
    <w:rsid w:val="00451B21"/>
    <w:rsid w:val="00452369"/>
    <w:rsid w:val="00452B2A"/>
    <w:rsid w:val="00454642"/>
    <w:rsid w:val="00454A85"/>
    <w:rsid w:val="00455A6B"/>
    <w:rsid w:val="004570A9"/>
    <w:rsid w:val="00457B26"/>
    <w:rsid w:val="004610AF"/>
    <w:rsid w:val="0046116D"/>
    <w:rsid w:val="004612DC"/>
    <w:rsid w:val="00461B22"/>
    <w:rsid w:val="00462C73"/>
    <w:rsid w:val="00462D11"/>
    <w:rsid w:val="0046335F"/>
    <w:rsid w:val="00463AF7"/>
    <w:rsid w:val="00463FA3"/>
    <w:rsid w:val="00464601"/>
    <w:rsid w:val="00464731"/>
    <w:rsid w:val="0046494A"/>
    <w:rsid w:val="00464B0E"/>
    <w:rsid w:val="00464C4D"/>
    <w:rsid w:val="00465350"/>
    <w:rsid w:val="00470E96"/>
    <w:rsid w:val="00470ED5"/>
    <w:rsid w:val="00472155"/>
    <w:rsid w:val="0047221E"/>
    <w:rsid w:val="00472E54"/>
    <w:rsid w:val="004736FC"/>
    <w:rsid w:val="00474120"/>
    <w:rsid w:val="00474166"/>
    <w:rsid w:val="004744B8"/>
    <w:rsid w:val="0047480B"/>
    <w:rsid w:val="00475BF3"/>
    <w:rsid w:val="00476104"/>
    <w:rsid w:val="0047639A"/>
    <w:rsid w:val="00480294"/>
    <w:rsid w:val="004806D3"/>
    <w:rsid w:val="00480A97"/>
    <w:rsid w:val="00480CE1"/>
    <w:rsid w:val="00481197"/>
    <w:rsid w:val="00481788"/>
    <w:rsid w:val="00481C05"/>
    <w:rsid w:val="004822A9"/>
    <w:rsid w:val="0048293C"/>
    <w:rsid w:val="00483663"/>
    <w:rsid w:val="004837EB"/>
    <w:rsid w:val="00483EA3"/>
    <w:rsid w:val="00485B23"/>
    <w:rsid w:val="00486B49"/>
    <w:rsid w:val="00487179"/>
    <w:rsid w:val="00487611"/>
    <w:rsid w:val="00487AF2"/>
    <w:rsid w:val="00490576"/>
    <w:rsid w:val="00491072"/>
    <w:rsid w:val="00491624"/>
    <w:rsid w:val="00491898"/>
    <w:rsid w:val="00491A49"/>
    <w:rsid w:val="00491CA7"/>
    <w:rsid w:val="0049209C"/>
    <w:rsid w:val="00493023"/>
    <w:rsid w:val="00493555"/>
    <w:rsid w:val="00493669"/>
    <w:rsid w:val="00494398"/>
    <w:rsid w:val="00494AA3"/>
    <w:rsid w:val="0049515E"/>
    <w:rsid w:val="004951DD"/>
    <w:rsid w:val="004958ED"/>
    <w:rsid w:val="00495C16"/>
    <w:rsid w:val="004A0478"/>
    <w:rsid w:val="004A093B"/>
    <w:rsid w:val="004A0DAE"/>
    <w:rsid w:val="004A1374"/>
    <w:rsid w:val="004A1A51"/>
    <w:rsid w:val="004A1AFD"/>
    <w:rsid w:val="004A1B43"/>
    <w:rsid w:val="004A20AF"/>
    <w:rsid w:val="004A261A"/>
    <w:rsid w:val="004A3B9E"/>
    <w:rsid w:val="004A5377"/>
    <w:rsid w:val="004A5887"/>
    <w:rsid w:val="004A7510"/>
    <w:rsid w:val="004B0432"/>
    <w:rsid w:val="004B07EF"/>
    <w:rsid w:val="004B080B"/>
    <w:rsid w:val="004B0E59"/>
    <w:rsid w:val="004B11EF"/>
    <w:rsid w:val="004B144E"/>
    <w:rsid w:val="004B1B58"/>
    <w:rsid w:val="004B2D8A"/>
    <w:rsid w:val="004B52C8"/>
    <w:rsid w:val="004B5861"/>
    <w:rsid w:val="004B5AF1"/>
    <w:rsid w:val="004B6056"/>
    <w:rsid w:val="004B62E7"/>
    <w:rsid w:val="004B62F1"/>
    <w:rsid w:val="004B6409"/>
    <w:rsid w:val="004B6572"/>
    <w:rsid w:val="004B6A0F"/>
    <w:rsid w:val="004B6E8D"/>
    <w:rsid w:val="004B6F61"/>
    <w:rsid w:val="004B7ACC"/>
    <w:rsid w:val="004B7CBA"/>
    <w:rsid w:val="004C05DF"/>
    <w:rsid w:val="004C0C9D"/>
    <w:rsid w:val="004C1930"/>
    <w:rsid w:val="004C1C1A"/>
    <w:rsid w:val="004C23A3"/>
    <w:rsid w:val="004C32AE"/>
    <w:rsid w:val="004C5E5B"/>
    <w:rsid w:val="004C6B2B"/>
    <w:rsid w:val="004C7CD7"/>
    <w:rsid w:val="004D0675"/>
    <w:rsid w:val="004D110E"/>
    <w:rsid w:val="004D11C6"/>
    <w:rsid w:val="004D14CB"/>
    <w:rsid w:val="004D1A1C"/>
    <w:rsid w:val="004D274D"/>
    <w:rsid w:val="004D3BE3"/>
    <w:rsid w:val="004D3C8E"/>
    <w:rsid w:val="004D3E17"/>
    <w:rsid w:val="004D62DD"/>
    <w:rsid w:val="004D7005"/>
    <w:rsid w:val="004D7124"/>
    <w:rsid w:val="004D788E"/>
    <w:rsid w:val="004E03D3"/>
    <w:rsid w:val="004E0D27"/>
    <w:rsid w:val="004E10BF"/>
    <w:rsid w:val="004E10ED"/>
    <w:rsid w:val="004E11B4"/>
    <w:rsid w:val="004E11D6"/>
    <w:rsid w:val="004E1C43"/>
    <w:rsid w:val="004E2A39"/>
    <w:rsid w:val="004E3CC5"/>
    <w:rsid w:val="004E5D3C"/>
    <w:rsid w:val="004E652C"/>
    <w:rsid w:val="004E69E0"/>
    <w:rsid w:val="004E69ED"/>
    <w:rsid w:val="004E6B6E"/>
    <w:rsid w:val="004E70CD"/>
    <w:rsid w:val="004E78CC"/>
    <w:rsid w:val="004F07FE"/>
    <w:rsid w:val="004F0CE2"/>
    <w:rsid w:val="004F1216"/>
    <w:rsid w:val="004F12B1"/>
    <w:rsid w:val="004F20FA"/>
    <w:rsid w:val="004F2DCF"/>
    <w:rsid w:val="004F319B"/>
    <w:rsid w:val="004F54CA"/>
    <w:rsid w:val="004F570F"/>
    <w:rsid w:val="004F5D4F"/>
    <w:rsid w:val="00501983"/>
    <w:rsid w:val="00501B78"/>
    <w:rsid w:val="00503032"/>
    <w:rsid w:val="00503B18"/>
    <w:rsid w:val="00503CD5"/>
    <w:rsid w:val="0050434D"/>
    <w:rsid w:val="00505026"/>
    <w:rsid w:val="005054A0"/>
    <w:rsid w:val="00505D6D"/>
    <w:rsid w:val="00506233"/>
    <w:rsid w:val="0050653F"/>
    <w:rsid w:val="00506698"/>
    <w:rsid w:val="00506A91"/>
    <w:rsid w:val="00506D10"/>
    <w:rsid w:val="0050741D"/>
    <w:rsid w:val="0050789D"/>
    <w:rsid w:val="00507FEA"/>
    <w:rsid w:val="00510C2A"/>
    <w:rsid w:val="00511569"/>
    <w:rsid w:val="00511FFF"/>
    <w:rsid w:val="005126A0"/>
    <w:rsid w:val="00513008"/>
    <w:rsid w:val="00513F5A"/>
    <w:rsid w:val="005150D9"/>
    <w:rsid w:val="005151B8"/>
    <w:rsid w:val="00515461"/>
    <w:rsid w:val="00516315"/>
    <w:rsid w:val="005168E7"/>
    <w:rsid w:val="00520B73"/>
    <w:rsid w:val="00520BF7"/>
    <w:rsid w:val="00521359"/>
    <w:rsid w:val="005213BB"/>
    <w:rsid w:val="005217DB"/>
    <w:rsid w:val="00521D2D"/>
    <w:rsid w:val="00522287"/>
    <w:rsid w:val="00522C3D"/>
    <w:rsid w:val="00522E87"/>
    <w:rsid w:val="00523F5B"/>
    <w:rsid w:val="00524505"/>
    <w:rsid w:val="00524ECB"/>
    <w:rsid w:val="00525BCB"/>
    <w:rsid w:val="0052624E"/>
    <w:rsid w:val="005264CA"/>
    <w:rsid w:val="005267D8"/>
    <w:rsid w:val="00527EAB"/>
    <w:rsid w:val="00527FAE"/>
    <w:rsid w:val="0053005D"/>
    <w:rsid w:val="00530CF2"/>
    <w:rsid w:val="00530DF9"/>
    <w:rsid w:val="005325EF"/>
    <w:rsid w:val="00532676"/>
    <w:rsid w:val="005328CD"/>
    <w:rsid w:val="00533652"/>
    <w:rsid w:val="0053386B"/>
    <w:rsid w:val="00533D80"/>
    <w:rsid w:val="0053475E"/>
    <w:rsid w:val="00535E4B"/>
    <w:rsid w:val="00535EAA"/>
    <w:rsid w:val="005360E4"/>
    <w:rsid w:val="00536AE4"/>
    <w:rsid w:val="005370F4"/>
    <w:rsid w:val="005378B1"/>
    <w:rsid w:val="00540557"/>
    <w:rsid w:val="00541158"/>
    <w:rsid w:val="00541CA6"/>
    <w:rsid w:val="00541F49"/>
    <w:rsid w:val="005425CB"/>
    <w:rsid w:val="00542A8C"/>
    <w:rsid w:val="00542D03"/>
    <w:rsid w:val="0054352C"/>
    <w:rsid w:val="00543E53"/>
    <w:rsid w:val="00543F89"/>
    <w:rsid w:val="0054427E"/>
    <w:rsid w:val="00550485"/>
    <w:rsid w:val="00550743"/>
    <w:rsid w:val="00550DC5"/>
    <w:rsid w:val="00551082"/>
    <w:rsid w:val="00551979"/>
    <w:rsid w:val="00551ABD"/>
    <w:rsid w:val="005567B8"/>
    <w:rsid w:val="00557100"/>
    <w:rsid w:val="005573E4"/>
    <w:rsid w:val="0055790E"/>
    <w:rsid w:val="00560543"/>
    <w:rsid w:val="00560A0C"/>
    <w:rsid w:val="005613DB"/>
    <w:rsid w:val="00561532"/>
    <w:rsid w:val="00561918"/>
    <w:rsid w:val="00561F68"/>
    <w:rsid w:val="00563C31"/>
    <w:rsid w:val="005651EE"/>
    <w:rsid w:val="0056526F"/>
    <w:rsid w:val="0056616D"/>
    <w:rsid w:val="00566768"/>
    <w:rsid w:val="00570049"/>
    <w:rsid w:val="00570147"/>
    <w:rsid w:val="005710A9"/>
    <w:rsid w:val="0057136E"/>
    <w:rsid w:val="00571DE1"/>
    <w:rsid w:val="00572B5C"/>
    <w:rsid w:val="00573B15"/>
    <w:rsid w:val="00573DA0"/>
    <w:rsid w:val="00574194"/>
    <w:rsid w:val="005742BE"/>
    <w:rsid w:val="00574411"/>
    <w:rsid w:val="005751C1"/>
    <w:rsid w:val="00575C1E"/>
    <w:rsid w:val="00575F00"/>
    <w:rsid w:val="00576243"/>
    <w:rsid w:val="00576DAE"/>
    <w:rsid w:val="00577DDE"/>
    <w:rsid w:val="00581224"/>
    <w:rsid w:val="005822C0"/>
    <w:rsid w:val="0058356B"/>
    <w:rsid w:val="005838E6"/>
    <w:rsid w:val="00584A50"/>
    <w:rsid w:val="00584D7F"/>
    <w:rsid w:val="005854E2"/>
    <w:rsid w:val="00586AA9"/>
    <w:rsid w:val="00586BCB"/>
    <w:rsid w:val="00586DE1"/>
    <w:rsid w:val="0058708C"/>
    <w:rsid w:val="00587C9A"/>
    <w:rsid w:val="0059146E"/>
    <w:rsid w:val="005918A9"/>
    <w:rsid w:val="005923DB"/>
    <w:rsid w:val="00592E66"/>
    <w:rsid w:val="005934FD"/>
    <w:rsid w:val="00596152"/>
    <w:rsid w:val="0059674F"/>
    <w:rsid w:val="00597402"/>
    <w:rsid w:val="005A180B"/>
    <w:rsid w:val="005A1BFA"/>
    <w:rsid w:val="005A3397"/>
    <w:rsid w:val="005A3832"/>
    <w:rsid w:val="005A3960"/>
    <w:rsid w:val="005A3EBE"/>
    <w:rsid w:val="005A41D5"/>
    <w:rsid w:val="005A4D66"/>
    <w:rsid w:val="005A5453"/>
    <w:rsid w:val="005A625C"/>
    <w:rsid w:val="005A694B"/>
    <w:rsid w:val="005A6C20"/>
    <w:rsid w:val="005A7126"/>
    <w:rsid w:val="005A760A"/>
    <w:rsid w:val="005A7BBF"/>
    <w:rsid w:val="005B00A1"/>
    <w:rsid w:val="005B10A8"/>
    <w:rsid w:val="005B1839"/>
    <w:rsid w:val="005B1E33"/>
    <w:rsid w:val="005B29A7"/>
    <w:rsid w:val="005B2DE9"/>
    <w:rsid w:val="005B3921"/>
    <w:rsid w:val="005B3B6E"/>
    <w:rsid w:val="005B3F35"/>
    <w:rsid w:val="005B46CB"/>
    <w:rsid w:val="005B4863"/>
    <w:rsid w:val="005B5926"/>
    <w:rsid w:val="005B679F"/>
    <w:rsid w:val="005B6B61"/>
    <w:rsid w:val="005B6BA4"/>
    <w:rsid w:val="005B74D4"/>
    <w:rsid w:val="005C0C0B"/>
    <w:rsid w:val="005C15FE"/>
    <w:rsid w:val="005C256E"/>
    <w:rsid w:val="005C347B"/>
    <w:rsid w:val="005C352B"/>
    <w:rsid w:val="005C3ACB"/>
    <w:rsid w:val="005C46FF"/>
    <w:rsid w:val="005C49B0"/>
    <w:rsid w:val="005C52E4"/>
    <w:rsid w:val="005C562F"/>
    <w:rsid w:val="005C5EB5"/>
    <w:rsid w:val="005C6D0D"/>
    <w:rsid w:val="005C6E67"/>
    <w:rsid w:val="005C7025"/>
    <w:rsid w:val="005D03D0"/>
    <w:rsid w:val="005D16F0"/>
    <w:rsid w:val="005D189C"/>
    <w:rsid w:val="005D1D08"/>
    <w:rsid w:val="005D20C3"/>
    <w:rsid w:val="005D2952"/>
    <w:rsid w:val="005D3279"/>
    <w:rsid w:val="005D373A"/>
    <w:rsid w:val="005D3F7B"/>
    <w:rsid w:val="005D43B4"/>
    <w:rsid w:val="005D558F"/>
    <w:rsid w:val="005D62D0"/>
    <w:rsid w:val="005D7C1E"/>
    <w:rsid w:val="005E0B5D"/>
    <w:rsid w:val="005E1465"/>
    <w:rsid w:val="005E189D"/>
    <w:rsid w:val="005E2042"/>
    <w:rsid w:val="005E3C3D"/>
    <w:rsid w:val="005E4883"/>
    <w:rsid w:val="005E4FE5"/>
    <w:rsid w:val="005E6690"/>
    <w:rsid w:val="005E68EF"/>
    <w:rsid w:val="005E7841"/>
    <w:rsid w:val="005E7FCB"/>
    <w:rsid w:val="005F0B4D"/>
    <w:rsid w:val="005F1E89"/>
    <w:rsid w:val="005F23CE"/>
    <w:rsid w:val="005F3863"/>
    <w:rsid w:val="005F4092"/>
    <w:rsid w:val="005F4218"/>
    <w:rsid w:val="005F4460"/>
    <w:rsid w:val="005F45F5"/>
    <w:rsid w:val="005F5092"/>
    <w:rsid w:val="005F5801"/>
    <w:rsid w:val="005F5CFB"/>
    <w:rsid w:val="005F5E38"/>
    <w:rsid w:val="005F5E54"/>
    <w:rsid w:val="005F6A1A"/>
    <w:rsid w:val="005F7AB0"/>
    <w:rsid w:val="00600164"/>
    <w:rsid w:val="00600609"/>
    <w:rsid w:val="0060097C"/>
    <w:rsid w:val="00600E7F"/>
    <w:rsid w:val="00601FD5"/>
    <w:rsid w:val="00602E1D"/>
    <w:rsid w:val="006040D8"/>
    <w:rsid w:val="00604124"/>
    <w:rsid w:val="00604D93"/>
    <w:rsid w:val="00605141"/>
    <w:rsid w:val="00605278"/>
    <w:rsid w:val="006055CF"/>
    <w:rsid w:val="006056BC"/>
    <w:rsid w:val="006057C8"/>
    <w:rsid w:val="00605E78"/>
    <w:rsid w:val="0060674C"/>
    <w:rsid w:val="00607CF4"/>
    <w:rsid w:val="00611034"/>
    <w:rsid w:val="006117D4"/>
    <w:rsid w:val="00612EA5"/>
    <w:rsid w:val="006136B3"/>
    <w:rsid w:val="00614895"/>
    <w:rsid w:val="00614F76"/>
    <w:rsid w:val="00616805"/>
    <w:rsid w:val="00617620"/>
    <w:rsid w:val="006177CF"/>
    <w:rsid w:val="00620F50"/>
    <w:rsid w:val="0062186C"/>
    <w:rsid w:val="00622570"/>
    <w:rsid w:val="00623000"/>
    <w:rsid w:val="00623116"/>
    <w:rsid w:val="0062314A"/>
    <w:rsid w:val="00624519"/>
    <w:rsid w:val="00624A22"/>
    <w:rsid w:val="00624BD7"/>
    <w:rsid w:val="00624EDA"/>
    <w:rsid w:val="006251FC"/>
    <w:rsid w:val="0062688E"/>
    <w:rsid w:val="006268CC"/>
    <w:rsid w:val="00627A43"/>
    <w:rsid w:val="00627D03"/>
    <w:rsid w:val="006307B7"/>
    <w:rsid w:val="00630A0F"/>
    <w:rsid w:val="006320C2"/>
    <w:rsid w:val="00632194"/>
    <w:rsid w:val="00632314"/>
    <w:rsid w:val="0063289B"/>
    <w:rsid w:val="00632B48"/>
    <w:rsid w:val="00632BD0"/>
    <w:rsid w:val="00632C7F"/>
    <w:rsid w:val="00632EB6"/>
    <w:rsid w:val="00633DD3"/>
    <w:rsid w:val="00633F3F"/>
    <w:rsid w:val="00634026"/>
    <w:rsid w:val="00635D82"/>
    <w:rsid w:val="006363D4"/>
    <w:rsid w:val="00636CB0"/>
    <w:rsid w:val="00636FEF"/>
    <w:rsid w:val="00637459"/>
    <w:rsid w:val="00637518"/>
    <w:rsid w:val="00637EB2"/>
    <w:rsid w:val="006408AE"/>
    <w:rsid w:val="006408F0"/>
    <w:rsid w:val="006409F7"/>
    <w:rsid w:val="0064138D"/>
    <w:rsid w:val="006413AE"/>
    <w:rsid w:val="00641CCF"/>
    <w:rsid w:val="00641D93"/>
    <w:rsid w:val="006456D9"/>
    <w:rsid w:val="0064631B"/>
    <w:rsid w:val="00646792"/>
    <w:rsid w:val="006469A0"/>
    <w:rsid w:val="006471B3"/>
    <w:rsid w:val="00650C14"/>
    <w:rsid w:val="0065153C"/>
    <w:rsid w:val="006516DF"/>
    <w:rsid w:val="00651CF4"/>
    <w:rsid w:val="00651E2B"/>
    <w:rsid w:val="00652EC7"/>
    <w:rsid w:val="006533A9"/>
    <w:rsid w:val="00653998"/>
    <w:rsid w:val="0065422A"/>
    <w:rsid w:val="00654B18"/>
    <w:rsid w:val="00655D0F"/>
    <w:rsid w:val="0065697E"/>
    <w:rsid w:val="00660BFE"/>
    <w:rsid w:val="0066157C"/>
    <w:rsid w:val="00662087"/>
    <w:rsid w:val="00662089"/>
    <w:rsid w:val="006624DB"/>
    <w:rsid w:val="00662BDB"/>
    <w:rsid w:val="00662CF5"/>
    <w:rsid w:val="00662F8D"/>
    <w:rsid w:val="00663184"/>
    <w:rsid w:val="00663C58"/>
    <w:rsid w:val="00664877"/>
    <w:rsid w:val="00664A5C"/>
    <w:rsid w:val="00664CBB"/>
    <w:rsid w:val="006652E2"/>
    <w:rsid w:val="006659E4"/>
    <w:rsid w:val="006671AC"/>
    <w:rsid w:val="00667395"/>
    <w:rsid w:val="006700E0"/>
    <w:rsid w:val="006702AE"/>
    <w:rsid w:val="00670FD6"/>
    <w:rsid w:val="006710A6"/>
    <w:rsid w:val="00671594"/>
    <w:rsid w:val="006718FD"/>
    <w:rsid w:val="00671961"/>
    <w:rsid w:val="00671F0F"/>
    <w:rsid w:val="00674A84"/>
    <w:rsid w:val="00676FB4"/>
    <w:rsid w:val="00677DC2"/>
    <w:rsid w:val="00680B06"/>
    <w:rsid w:val="00681D7D"/>
    <w:rsid w:val="00683CE1"/>
    <w:rsid w:val="0068406C"/>
    <w:rsid w:val="006857C3"/>
    <w:rsid w:val="00685D6E"/>
    <w:rsid w:val="0068616B"/>
    <w:rsid w:val="006923A1"/>
    <w:rsid w:val="00692C90"/>
    <w:rsid w:val="00693508"/>
    <w:rsid w:val="0069381E"/>
    <w:rsid w:val="00694527"/>
    <w:rsid w:val="006948E7"/>
    <w:rsid w:val="00694CA2"/>
    <w:rsid w:val="00695C72"/>
    <w:rsid w:val="00696499"/>
    <w:rsid w:val="00696A49"/>
    <w:rsid w:val="00697151"/>
    <w:rsid w:val="006972F0"/>
    <w:rsid w:val="006A01AC"/>
    <w:rsid w:val="006A056A"/>
    <w:rsid w:val="006A08BE"/>
    <w:rsid w:val="006A0A1B"/>
    <w:rsid w:val="006A1839"/>
    <w:rsid w:val="006A1FA5"/>
    <w:rsid w:val="006A2B50"/>
    <w:rsid w:val="006A2D62"/>
    <w:rsid w:val="006A2FEB"/>
    <w:rsid w:val="006A319D"/>
    <w:rsid w:val="006A3E4A"/>
    <w:rsid w:val="006A45D3"/>
    <w:rsid w:val="006A574D"/>
    <w:rsid w:val="006A7C99"/>
    <w:rsid w:val="006B0E1A"/>
    <w:rsid w:val="006B139F"/>
    <w:rsid w:val="006B1AA0"/>
    <w:rsid w:val="006B1C78"/>
    <w:rsid w:val="006B2C37"/>
    <w:rsid w:val="006B2FD4"/>
    <w:rsid w:val="006B381B"/>
    <w:rsid w:val="006B3967"/>
    <w:rsid w:val="006B39EC"/>
    <w:rsid w:val="006B3C99"/>
    <w:rsid w:val="006B3E17"/>
    <w:rsid w:val="006B542B"/>
    <w:rsid w:val="006B5DB6"/>
    <w:rsid w:val="006B613C"/>
    <w:rsid w:val="006B66D2"/>
    <w:rsid w:val="006B675C"/>
    <w:rsid w:val="006B787F"/>
    <w:rsid w:val="006B7E54"/>
    <w:rsid w:val="006C108F"/>
    <w:rsid w:val="006C1127"/>
    <w:rsid w:val="006C1733"/>
    <w:rsid w:val="006C2149"/>
    <w:rsid w:val="006C2AD4"/>
    <w:rsid w:val="006C3E50"/>
    <w:rsid w:val="006C4B8B"/>
    <w:rsid w:val="006C4DBA"/>
    <w:rsid w:val="006C5087"/>
    <w:rsid w:val="006C5252"/>
    <w:rsid w:val="006C5EDF"/>
    <w:rsid w:val="006C669B"/>
    <w:rsid w:val="006C6F7C"/>
    <w:rsid w:val="006C746D"/>
    <w:rsid w:val="006C7B5D"/>
    <w:rsid w:val="006C7CE2"/>
    <w:rsid w:val="006D1C6C"/>
    <w:rsid w:val="006D1CC0"/>
    <w:rsid w:val="006D1D55"/>
    <w:rsid w:val="006D2238"/>
    <w:rsid w:val="006D244E"/>
    <w:rsid w:val="006D2908"/>
    <w:rsid w:val="006D2972"/>
    <w:rsid w:val="006D2BB1"/>
    <w:rsid w:val="006D3C4E"/>
    <w:rsid w:val="006D4DFF"/>
    <w:rsid w:val="006D5BCD"/>
    <w:rsid w:val="006D5C30"/>
    <w:rsid w:val="006D6F5D"/>
    <w:rsid w:val="006D7107"/>
    <w:rsid w:val="006D72C5"/>
    <w:rsid w:val="006D7AB1"/>
    <w:rsid w:val="006E11D9"/>
    <w:rsid w:val="006E1434"/>
    <w:rsid w:val="006E1B4C"/>
    <w:rsid w:val="006E1E81"/>
    <w:rsid w:val="006E1FC6"/>
    <w:rsid w:val="006E2200"/>
    <w:rsid w:val="006E37CE"/>
    <w:rsid w:val="006E3E01"/>
    <w:rsid w:val="006E4085"/>
    <w:rsid w:val="006E54B6"/>
    <w:rsid w:val="006E58C3"/>
    <w:rsid w:val="006E5E6F"/>
    <w:rsid w:val="006E61F2"/>
    <w:rsid w:val="006E65A3"/>
    <w:rsid w:val="006E72A9"/>
    <w:rsid w:val="006E77D7"/>
    <w:rsid w:val="006E7921"/>
    <w:rsid w:val="006E7DCB"/>
    <w:rsid w:val="006F0115"/>
    <w:rsid w:val="006F04C8"/>
    <w:rsid w:val="006F0E6A"/>
    <w:rsid w:val="006F0E98"/>
    <w:rsid w:val="006F1407"/>
    <w:rsid w:val="006F2264"/>
    <w:rsid w:val="006F24E3"/>
    <w:rsid w:val="006F37C7"/>
    <w:rsid w:val="006F3D88"/>
    <w:rsid w:val="006F3E58"/>
    <w:rsid w:val="006F4701"/>
    <w:rsid w:val="006F5289"/>
    <w:rsid w:val="006F5718"/>
    <w:rsid w:val="006F5CA4"/>
    <w:rsid w:val="006F624B"/>
    <w:rsid w:val="006F678E"/>
    <w:rsid w:val="006F7ADD"/>
    <w:rsid w:val="006F7BD3"/>
    <w:rsid w:val="00700466"/>
    <w:rsid w:val="00700688"/>
    <w:rsid w:val="00700A68"/>
    <w:rsid w:val="0070103D"/>
    <w:rsid w:val="00701736"/>
    <w:rsid w:val="007017E4"/>
    <w:rsid w:val="00701D4E"/>
    <w:rsid w:val="0070418E"/>
    <w:rsid w:val="00704B74"/>
    <w:rsid w:val="00705050"/>
    <w:rsid w:val="0070582D"/>
    <w:rsid w:val="00705CAC"/>
    <w:rsid w:val="00706856"/>
    <w:rsid w:val="00706E03"/>
    <w:rsid w:val="007101B6"/>
    <w:rsid w:val="0071085D"/>
    <w:rsid w:val="007109A0"/>
    <w:rsid w:val="00710B5A"/>
    <w:rsid w:val="007110FD"/>
    <w:rsid w:val="0071374E"/>
    <w:rsid w:val="00714211"/>
    <w:rsid w:val="007150B3"/>
    <w:rsid w:val="00715A0A"/>
    <w:rsid w:val="00716111"/>
    <w:rsid w:val="0071624C"/>
    <w:rsid w:val="00716BF3"/>
    <w:rsid w:val="0071775A"/>
    <w:rsid w:val="00717D88"/>
    <w:rsid w:val="00717F8E"/>
    <w:rsid w:val="00720FD2"/>
    <w:rsid w:val="007220A6"/>
    <w:rsid w:val="00722DE9"/>
    <w:rsid w:val="00723053"/>
    <w:rsid w:val="00723491"/>
    <w:rsid w:val="007234EE"/>
    <w:rsid w:val="00723888"/>
    <w:rsid w:val="00725C13"/>
    <w:rsid w:val="007267F1"/>
    <w:rsid w:val="007270BE"/>
    <w:rsid w:val="00730DFE"/>
    <w:rsid w:val="00730E78"/>
    <w:rsid w:val="00732979"/>
    <w:rsid w:val="00733DC9"/>
    <w:rsid w:val="00733E10"/>
    <w:rsid w:val="007355B6"/>
    <w:rsid w:val="0073596C"/>
    <w:rsid w:val="00735F4F"/>
    <w:rsid w:val="00737AE8"/>
    <w:rsid w:val="00741252"/>
    <w:rsid w:val="00741964"/>
    <w:rsid w:val="00742188"/>
    <w:rsid w:val="00743950"/>
    <w:rsid w:val="00743BC2"/>
    <w:rsid w:val="007442B0"/>
    <w:rsid w:val="00745583"/>
    <w:rsid w:val="00746C0B"/>
    <w:rsid w:val="007475E3"/>
    <w:rsid w:val="00747605"/>
    <w:rsid w:val="007501A4"/>
    <w:rsid w:val="00750384"/>
    <w:rsid w:val="0075082B"/>
    <w:rsid w:val="007526DE"/>
    <w:rsid w:val="00754C2F"/>
    <w:rsid w:val="00754CCE"/>
    <w:rsid w:val="00756167"/>
    <w:rsid w:val="00756BEB"/>
    <w:rsid w:val="00756E46"/>
    <w:rsid w:val="007573EB"/>
    <w:rsid w:val="007575AE"/>
    <w:rsid w:val="007601FC"/>
    <w:rsid w:val="0076026D"/>
    <w:rsid w:val="00761AAC"/>
    <w:rsid w:val="00761B9D"/>
    <w:rsid w:val="007634A3"/>
    <w:rsid w:val="0076361A"/>
    <w:rsid w:val="00763DD0"/>
    <w:rsid w:val="00764DE0"/>
    <w:rsid w:val="007654C7"/>
    <w:rsid w:val="00765785"/>
    <w:rsid w:val="00765827"/>
    <w:rsid w:val="00765894"/>
    <w:rsid w:val="0076622E"/>
    <w:rsid w:val="00766791"/>
    <w:rsid w:val="00766861"/>
    <w:rsid w:val="007675A1"/>
    <w:rsid w:val="00767716"/>
    <w:rsid w:val="00767860"/>
    <w:rsid w:val="007706B7"/>
    <w:rsid w:val="00770B91"/>
    <w:rsid w:val="00773FD4"/>
    <w:rsid w:val="0077413F"/>
    <w:rsid w:val="00774D85"/>
    <w:rsid w:val="00774E4C"/>
    <w:rsid w:val="007761D2"/>
    <w:rsid w:val="0077695F"/>
    <w:rsid w:val="00776DFB"/>
    <w:rsid w:val="00777616"/>
    <w:rsid w:val="00777A6E"/>
    <w:rsid w:val="00780DD6"/>
    <w:rsid w:val="007812EE"/>
    <w:rsid w:val="0078205B"/>
    <w:rsid w:val="007825CE"/>
    <w:rsid w:val="00782D20"/>
    <w:rsid w:val="00783BE9"/>
    <w:rsid w:val="00783C5B"/>
    <w:rsid w:val="00784545"/>
    <w:rsid w:val="00784F56"/>
    <w:rsid w:val="00786489"/>
    <w:rsid w:val="00786C0A"/>
    <w:rsid w:val="0078793B"/>
    <w:rsid w:val="007879F9"/>
    <w:rsid w:val="00787F9E"/>
    <w:rsid w:val="00790E2C"/>
    <w:rsid w:val="007913C9"/>
    <w:rsid w:val="00792195"/>
    <w:rsid w:val="007933BF"/>
    <w:rsid w:val="007960B4"/>
    <w:rsid w:val="00796756"/>
    <w:rsid w:val="007979A2"/>
    <w:rsid w:val="007A012C"/>
    <w:rsid w:val="007A023A"/>
    <w:rsid w:val="007A05B6"/>
    <w:rsid w:val="007A0C34"/>
    <w:rsid w:val="007A0D8E"/>
    <w:rsid w:val="007A1222"/>
    <w:rsid w:val="007A214C"/>
    <w:rsid w:val="007A3DA9"/>
    <w:rsid w:val="007A62EE"/>
    <w:rsid w:val="007A7AFA"/>
    <w:rsid w:val="007B0F3A"/>
    <w:rsid w:val="007B0F5D"/>
    <w:rsid w:val="007B17EA"/>
    <w:rsid w:val="007B2215"/>
    <w:rsid w:val="007B3E9C"/>
    <w:rsid w:val="007B4235"/>
    <w:rsid w:val="007B430A"/>
    <w:rsid w:val="007B48FD"/>
    <w:rsid w:val="007B4C54"/>
    <w:rsid w:val="007B5097"/>
    <w:rsid w:val="007B6995"/>
    <w:rsid w:val="007B6C5B"/>
    <w:rsid w:val="007C0044"/>
    <w:rsid w:val="007C031D"/>
    <w:rsid w:val="007C04B2"/>
    <w:rsid w:val="007C0CE6"/>
    <w:rsid w:val="007C157A"/>
    <w:rsid w:val="007C3641"/>
    <w:rsid w:val="007C3A67"/>
    <w:rsid w:val="007C3B5A"/>
    <w:rsid w:val="007C3C18"/>
    <w:rsid w:val="007C3C2B"/>
    <w:rsid w:val="007C40F5"/>
    <w:rsid w:val="007C4FDB"/>
    <w:rsid w:val="007C5DA2"/>
    <w:rsid w:val="007C61A1"/>
    <w:rsid w:val="007C625D"/>
    <w:rsid w:val="007C6708"/>
    <w:rsid w:val="007C7C95"/>
    <w:rsid w:val="007C7D51"/>
    <w:rsid w:val="007D0A85"/>
    <w:rsid w:val="007D12BE"/>
    <w:rsid w:val="007D3198"/>
    <w:rsid w:val="007D327F"/>
    <w:rsid w:val="007D3908"/>
    <w:rsid w:val="007D3E91"/>
    <w:rsid w:val="007D439A"/>
    <w:rsid w:val="007D5F59"/>
    <w:rsid w:val="007D6264"/>
    <w:rsid w:val="007D6770"/>
    <w:rsid w:val="007D69FE"/>
    <w:rsid w:val="007D6A14"/>
    <w:rsid w:val="007D6B5C"/>
    <w:rsid w:val="007D6F52"/>
    <w:rsid w:val="007D72AA"/>
    <w:rsid w:val="007D77E6"/>
    <w:rsid w:val="007E03EC"/>
    <w:rsid w:val="007E1713"/>
    <w:rsid w:val="007E1B17"/>
    <w:rsid w:val="007E1CCC"/>
    <w:rsid w:val="007E2990"/>
    <w:rsid w:val="007E2AB7"/>
    <w:rsid w:val="007E2F54"/>
    <w:rsid w:val="007E3AE3"/>
    <w:rsid w:val="007E3ED7"/>
    <w:rsid w:val="007E5FFD"/>
    <w:rsid w:val="007E60E8"/>
    <w:rsid w:val="007E65CD"/>
    <w:rsid w:val="007E6C7C"/>
    <w:rsid w:val="007E73A0"/>
    <w:rsid w:val="007E76DA"/>
    <w:rsid w:val="007F1829"/>
    <w:rsid w:val="007F26D0"/>
    <w:rsid w:val="007F29DE"/>
    <w:rsid w:val="007F30B1"/>
    <w:rsid w:val="007F30C3"/>
    <w:rsid w:val="007F36F4"/>
    <w:rsid w:val="007F3956"/>
    <w:rsid w:val="007F555D"/>
    <w:rsid w:val="007F5EBB"/>
    <w:rsid w:val="007F6446"/>
    <w:rsid w:val="007F6C97"/>
    <w:rsid w:val="007F6D09"/>
    <w:rsid w:val="007F7399"/>
    <w:rsid w:val="00800738"/>
    <w:rsid w:val="008030F2"/>
    <w:rsid w:val="00803696"/>
    <w:rsid w:val="0080419F"/>
    <w:rsid w:val="008043DE"/>
    <w:rsid w:val="0080461F"/>
    <w:rsid w:val="00804833"/>
    <w:rsid w:val="008058C6"/>
    <w:rsid w:val="008066A6"/>
    <w:rsid w:val="008069EF"/>
    <w:rsid w:val="00807AE7"/>
    <w:rsid w:val="00811922"/>
    <w:rsid w:val="00811AE3"/>
    <w:rsid w:val="00811B7A"/>
    <w:rsid w:val="00812365"/>
    <w:rsid w:val="00814EF5"/>
    <w:rsid w:val="00815BC1"/>
    <w:rsid w:val="00815C59"/>
    <w:rsid w:val="00815DE4"/>
    <w:rsid w:val="0081611B"/>
    <w:rsid w:val="008176BE"/>
    <w:rsid w:val="00817C70"/>
    <w:rsid w:val="008209F9"/>
    <w:rsid w:val="0082191A"/>
    <w:rsid w:val="00821BEE"/>
    <w:rsid w:val="00821C8F"/>
    <w:rsid w:val="00821C9E"/>
    <w:rsid w:val="0082213D"/>
    <w:rsid w:val="00822740"/>
    <w:rsid w:val="008229C1"/>
    <w:rsid w:val="00823267"/>
    <w:rsid w:val="00823AF2"/>
    <w:rsid w:val="008246BC"/>
    <w:rsid w:val="00824C45"/>
    <w:rsid w:val="00824FDF"/>
    <w:rsid w:val="00825F38"/>
    <w:rsid w:val="008260AC"/>
    <w:rsid w:val="00826E11"/>
    <w:rsid w:val="00827A6F"/>
    <w:rsid w:val="00827E7D"/>
    <w:rsid w:val="00827F07"/>
    <w:rsid w:val="0083088E"/>
    <w:rsid w:val="00831223"/>
    <w:rsid w:val="00833157"/>
    <w:rsid w:val="0083424C"/>
    <w:rsid w:val="008352B1"/>
    <w:rsid w:val="00836B36"/>
    <w:rsid w:val="00840E8A"/>
    <w:rsid w:val="00840FCD"/>
    <w:rsid w:val="0084152E"/>
    <w:rsid w:val="00841ECF"/>
    <w:rsid w:val="00842167"/>
    <w:rsid w:val="00843DC6"/>
    <w:rsid w:val="00844A22"/>
    <w:rsid w:val="00845D1C"/>
    <w:rsid w:val="00847A1F"/>
    <w:rsid w:val="00847C3B"/>
    <w:rsid w:val="008509F4"/>
    <w:rsid w:val="00850EA2"/>
    <w:rsid w:val="00851323"/>
    <w:rsid w:val="0085232D"/>
    <w:rsid w:val="0085246F"/>
    <w:rsid w:val="008533B3"/>
    <w:rsid w:val="00854136"/>
    <w:rsid w:val="00854BFF"/>
    <w:rsid w:val="00855B97"/>
    <w:rsid w:val="00856873"/>
    <w:rsid w:val="00856B79"/>
    <w:rsid w:val="00856BF3"/>
    <w:rsid w:val="00856D11"/>
    <w:rsid w:val="008574DD"/>
    <w:rsid w:val="00857B0A"/>
    <w:rsid w:val="00861E7C"/>
    <w:rsid w:val="00862B7F"/>
    <w:rsid w:val="00862F59"/>
    <w:rsid w:val="00863E2C"/>
    <w:rsid w:val="00865028"/>
    <w:rsid w:val="00867128"/>
    <w:rsid w:val="008672C2"/>
    <w:rsid w:val="00867B1E"/>
    <w:rsid w:val="00870A2A"/>
    <w:rsid w:val="00870D7F"/>
    <w:rsid w:val="0087188B"/>
    <w:rsid w:val="00871D59"/>
    <w:rsid w:val="0087240F"/>
    <w:rsid w:val="008726CA"/>
    <w:rsid w:val="00872740"/>
    <w:rsid w:val="0087362C"/>
    <w:rsid w:val="008748A0"/>
    <w:rsid w:val="0087494A"/>
    <w:rsid w:val="00874CA2"/>
    <w:rsid w:val="008756D0"/>
    <w:rsid w:val="00875703"/>
    <w:rsid w:val="00875817"/>
    <w:rsid w:val="00876291"/>
    <w:rsid w:val="00877279"/>
    <w:rsid w:val="00877923"/>
    <w:rsid w:val="00877A99"/>
    <w:rsid w:val="008807ED"/>
    <w:rsid w:val="008812DE"/>
    <w:rsid w:val="00881920"/>
    <w:rsid w:val="0088253B"/>
    <w:rsid w:val="00882ECF"/>
    <w:rsid w:val="008830A1"/>
    <w:rsid w:val="00883275"/>
    <w:rsid w:val="00883299"/>
    <w:rsid w:val="00883618"/>
    <w:rsid w:val="008837C8"/>
    <w:rsid w:val="00883B2B"/>
    <w:rsid w:val="008853B9"/>
    <w:rsid w:val="008853FC"/>
    <w:rsid w:val="008854E6"/>
    <w:rsid w:val="00886430"/>
    <w:rsid w:val="00886DB9"/>
    <w:rsid w:val="008874E0"/>
    <w:rsid w:val="00890146"/>
    <w:rsid w:val="008909B3"/>
    <w:rsid w:val="00890A9C"/>
    <w:rsid w:val="00890F3B"/>
    <w:rsid w:val="0089175D"/>
    <w:rsid w:val="00892427"/>
    <w:rsid w:val="00892D42"/>
    <w:rsid w:val="0089325D"/>
    <w:rsid w:val="00893E09"/>
    <w:rsid w:val="00894DE3"/>
    <w:rsid w:val="008966EC"/>
    <w:rsid w:val="008967E4"/>
    <w:rsid w:val="0089736B"/>
    <w:rsid w:val="008973E2"/>
    <w:rsid w:val="008977A6"/>
    <w:rsid w:val="00897B2F"/>
    <w:rsid w:val="00897CAA"/>
    <w:rsid w:val="00897DB2"/>
    <w:rsid w:val="008A028F"/>
    <w:rsid w:val="008A09D9"/>
    <w:rsid w:val="008A0DB2"/>
    <w:rsid w:val="008A116F"/>
    <w:rsid w:val="008A2849"/>
    <w:rsid w:val="008A2A05"/>
    <w:rsid w:val="008A42E7"/>
    <w:rsid w:val="008A59FF"/>
    <w:rsid w:val="008A61A4"/>
    <w:rsid w:val="008A646C"/>
    <w:rsid w:val="008A7D0E"/>
    <w:rsid w:val="008B07D5"/>
    <w:rsid w:val="008B0B00"/>
    <w:rsid w:val="008B10A5"/>
    <w:rsid w:val="008B1AF3"/>
    <w:rsid w:val="008B2D83"/>
    <w:rsid w:val="008B4133"/>
    <w:rsid w:val="008B41A0"/>
    <w:rsid w:val="008B5004"/>
    <w:rsid w:val="008B55EB"/>
    <w:rsid w:val="008B59D2"/>
    <w:rsid w:val="008B70AF"/>
    <w:rsid w:val="008B7691"/>
    <w:rsid w:val="008B7BC4"/>
    <w:rsid w:val="008C005D"/>
    <w:rsid w:val="008C00C6"/>
    <w:rsid w:val="008C2EAA"/>
    <w:rsid w:val="008C45F8"/>
    <w:rsid w:val="008C4C77"/>
    <w:rsid w:val="008C4D14"/>
    <w:rsid w:val="008C4E9C"/>
    <w:rsid w:val="008C500F"/>
    <w:rsid w:val="008C5711"/>
    <w:rsid w:val="008C7350"/>
    <w:rsid w:val="008C761F"/>
    <w:rsid w:val="008C7DEE"/>
    <w:rsid w:val="008D08E7"/>
    <w:rsid w:val="008D1599"/>
    <w:rsid w:val="008D17D3"/>
    <w:rsid w:val="008D1D33"/>
    <w:rsid w:val="008D2DB8"/>
    <w:rsid w:val="008D2F0E"/>
    <w:rsid w:val="008D3171"/>
    <w:rsid w:val="008D32C8"/>
    <w:rsid w:val="008D37ED"/>
    <w:rsid w:val="008D39D1"/>
    <w:rsid w:val="008D4797"/>
    <w:rsid w:val="008D4B16"/>
    <w:rsid w:val="008D57D8"/>
    <w:rsid w:val="008D6904"/>
    <w:rsid w:val="008D6E3F"/>
    <w:rsid w:val="008D6FE2"/>
    <w:rsid w:val="008D714A"/>
    <w:rsid w:val="008E08CA"/>
    <w:rsid w:val="008E148B"/>
    <w:rsid w:val="008E1ADE"/>
    <w:rsid w:val="008E272C"/>
    <w:rsid w:val="008E2CC9"/>
    <w:rsid w:val="008E35B0"/>
    <w:rsid w:val="008E3880"/>
    <w:rsid w:val="008E3922"/>
    <w:rsid w:val="008E42AC"/>
    <w:rsid w:val="008E4482"/>
    <w:rsid w:val="008E5045"/>
    <w:rsid w:val="008E515B"/>
    <w:rsid w:val="008E6420"/>
    <w:rsid w:val="008E6499"/>
    <w:rsid w:val="008F0710"/>
    <w:rsid w:val="008F076A"/>
    <w:rsid w:val="008F10B0"/>
    <w:rsid w:val="008F1CCA"/>
    <w:rsid w:val="008F3703"/>
    <w:rsid w:val="008F3E8B"/>
    <w:rsid w:val="008F408B"/>
    <w:rsid w:val="008F4633"/>
    <w:rsid w:val="008F5B04"/>
    <w:rsid w:val="008F681B"/>
    <w:rsid w:val="008F6F1A"/>
    <w:rsid w:val="008F79FE"/>
    <w:rsid w:val="00900555"/>
    <w:rsid w:val="00901603"/>
    <w:rsid w:val="00901BB7"/>
    <w:rsid w:val="0090203A"/>
    <w:rsid w:val="00902325"/>
    <w:rsid w:val="00903031"/>
    <w:rsid w:val="00903E79"/>
    <w:rsid w:val="0090412E"/>
    <w:rsid w:val="00904489"/>
    <w:rsid w:val="0090562B"/>
    <w:rsid w:val="0090648A"/>
    <w:rsid w:val="00906C5B"/>
    <w:rsid w:val="00906E67"/>
    <w:rsid w:val="00906FDB"/>
    <w:rsid w:val="00907650"/>
    <w:rsid w:val="0091095E"/>
    <w:rsid w:val="009127CB"/>
    <w:rsid w:val="0091288A"/>
    <w:rsid w:val="0091335C"/>
    <w:rsid w:val="00914F60"/>
    <w:rsid w:val="009153E8"/>
    <w:rsid w:val="00915A30"/>
    <w:rsid w:val="00915EB4"/>
    <w:rsid w:val="00916022"/>
    <w:rsid w:val="00916376"/>
    <w:rsid w:val="00916730"/>
    <w:rsid w:val="009170A9"/>
    <w:rsid w:val="009171D8"/>
    <w:rsid w:val="00917FCC"/>
    <w:rsid w:val="00920054"/>
    <w:rsid w:val="00921F8B"/>
    <w:rsid w:val="009224D8"/>
    <w:rsid w:val="00922611"/>
    <w:rsid w:val="00922980"/>
    <w:rsid w:val="009232F0"/>
    <w:rsid w:val="00923CC7"/>
    <w:rsid w:val="00924238"/>
    <w:rsid w:val="00924446"/>
    <w:rsid w:val="0092475A"/>
    <w:rsid w:val="00924DCE"/>
    <w:rsid w:val="009250EB"/>
    <w:rsid w:val="009262EC"/>
    <w:rsid w:val="00926679"/>
    <w:rsid w:val="00927099"/>
    <w:rsid w:val="00927A13"/>
    <w:rsid w:val="00927ADE"/>
    <w:rsid w:val="009304CC"/>
    <w:rsid w:val="00930B83"/>
    <w:rsid w:val="00931116"/>
    <w:rsid w:val="009315E3"/>
    <w:rsid w:val="00931BB9"/>
    <w:rsid w:val="009339CF"/>
    <w:rsid w:val="00933D38"/>
    <w:rsid w:val="009348F0"/>
    <w:rsid w:val="009351AA"/>
    <w:rsid w:val="00935F59"/>
    <w:rsid w:val="00936855"/>
    <w:rsid w:val="009400BB"/>
    <w:rsid w:val="00940671"/>
    <w:rsid w:val="00940D62"/>
    <w:rsid w:val="009449DB"/>
    <w:rsid w:val="00945EB2"/>
    <w:rsid w:val="009464F3"/>
    <w:rsid w:val="00946D10"/>
    <w:rsid w:val="009470FB"/>
    <w:rsid w:val="009477FD"/>
    <w:rsid w:val="009479CC"/>
    <w:rsid w:val="00951325"/>
    <w:rsid w:val="00951D40"/>
    <w:rsid w:val="00951F05"/>
    <w:rsid w:val="00952E95"/>
    <w:rsid w:val="00953824"/>
    <w:rsid w:val="00953F9B"/>
    <w:rsid w:val="00954574"/>
    <w:rsid w:val="009558ED"/>
    <w:rsid w:val="00955FBB"/>
    <w:rsid w:val="00957AD5"/>
    <w:rsid w:val="00960951"/>
    <w:rsid w:val="00960C54"/>
    <w:rsid w:val="00960E2B"/>
    <w:rsid w:val="00961FFC"/>
    <w:rsid w:val="00962C5D"/>
    <w:rsid w:val="00962CD1"/>
    <w:rsid w:val="009645C9"/>
    <w:rsid w:val="0096512A"/>
    <w:rsid w:val="00967294"/>
    <w:rsid w:val="00967E29"/>
    <w:rsid w:val="00970C5B"/>
    <w:rsid w:val="009710B6"/>
    <w:rsid w:val="00971E4F"/>
    <w:rsid w:val="00972E6F"/>
    <w:rsid w:val="009736C0"/>
    <w:rsid w:val="009741B3"/>
    <w:rsid w:val="009746FC"/>
    <w:rsid w:val="009751EB"/>
    <w:rsid w:val="00975D05"/>
    <w:rsid w:val="00976917"/>
    <w:rsid w:val="00976DAA"/>
    <w:rsid w:val="00977200"/>
    <w:rsid w:val="00977698"/>
    <w:rsid w:val="00977CAD"/>
    <w:rsid w:val="00980069"/>
    <w:rsid w:val="00981189"/>
    <w:rsid w:val="00981853"/>
    <w:rsid w:val="009827D9"/>
    <w:rsid w:val="00983AF7"/>
    <w:rsid w:val="00984764"/>
    <w:rsid w:val="00984905"/>
    <w:rsid w:val="00984DEB"/>
    <w:rsid w:val="009851F3"/>
    <w:rsid w:val="00985E5A"/>
    <w:rsid w:val="00986646"/>
    <w:rsid w:val="00987617"/>
    <w:rsid w:val="00987642"/>
    <w:rsid w:val="009878E4"/>
    <w:rsid w:val="00987982"/>
    <w:rsid w:val="00987CA1"/>
    <w:rsid w:val="00987E3C"/>
    <w:rsid w:val="009901C6"/>
    <w:rsid w:val="00990BA2"/>
    <w:rsid w:val="00990D62"/>
    <w:rsid w:val="00991096"/>
    <w:rsid w:val="009913F0"/>
    <w:rsid w:val="00991C45"/>
    <w:rsid w:val="00991EBE"/>
    <w:rsid w:val="009926E1"/>
    <w:rsid w:val="009928BF"/>
    <w:rsid w:val="00993094"/>
    <w:rsid w:val="00993D9B"/>
    <w:rsid w:val="00993FF9"/>
    <w:rsid w:val="009948F9"/>
    <w:rsid w:val="00995158"/>
    <w:rsid w:val="009951DD"/>
    <w:rsid w:val="009956CC"/>
    <w:rsid w:val="00995B80"/>
    <w:rsid w:val="00996445"/>
    <w:rsid w:val="00996B62"/>
    <w:rsid w:val="00997355"/>
    <w:rsid w:val="00997771"/>
    <w:rsid w:val="00997BAA"/>
    <w:rsid w:val="00997EDA"/>
    <w:rsid w:val="009A01C3"/>
    <w:rsid w:val="009A03DF"/>
    <w:rsid w:val="009A07CF"/>
    <w:rsid w:val="009A0B5C"/>
    <w:rsid w:val="009A134E"/>
    <w:rsid w:val="009A14EF"/>
    <w:rsid w:val="009A1563"/>
    <w:rsid w:val="009A2024"/>
    <w:rsid w:val="009A2CBE"/>
    <w:rsid w:val="009A35F4"/>
    <w:rsid w:val="009A3DAE"/>
    <w:rsid w:val="009A4C88"/>
    <w:rsid w:val="009A653D"/>
    <w:rsid w:val="009A72A3"/>
    <w:rsid w:val="009A739E"/>
    <w:rsid w:val="009A73EE"/>
    <w:rsid w:val="009A7A16"/>
    <w:rsid w:val="009B0673"/>
    <w:rsid w:val="009B23C6"/>
    <w:rsid w:val="009B2ADC"/>
    <w:rsid w:val="009B2E1A"/>
    <w:rsid w:val="009B38FE"/>
    <w:rsid w:val="009B4A23"/>
    <w:rsid w:val="009B4C9E"/>
    <w:rsid w:val="009B4E01"/>
    <w:rsid w:val="009B5894"/>
    <w:rsid w:val="009B5BD3"/>
    <w:rsid w:val="009B67FA"/>
    <w:rsid w:val="009B6ED0"/>
    <w:rsid w:val="009C28AF"/>
    <w:rsid w:val="009C3027"/>
    <w:rsid w:val="009C39AB"/>
    <w:rsid w:val="009C4D9F"/>
    <w:rsid w:val="009C5027"/>
    <w:rsid w:val="009C55C3"/>
    <w:rsid w:val="009C6265"/>
    <w:rsid w:val="009C67EA"/>
    <w:rsid w:val="009C6B6A"/>
    <w:rsid w:val="009C6C9D"/>
    <w:rsid w:val="009C71B1"/>
    <w:rsid w:val="009C7663"/>
    <w:rsid w:val="009D0A0C"/>
    <w:rsid w:val="009D1F36"/>
    <w:rsid w:val="009D2726"/>
    <w:rsid w:val="009D374C"/>
    <w:rsid w:val="009D3BD2"/>
    <w:rsid w:val="009D3D02"/>
    <w:rsid w:val="009D4BB2"/>
    <w:rsid w:val="009D4FD7"/>
    <w:rsid w:val="009D5880"/>
    <w:rsid w:val="009D5D0D"/>
    <w:rsid w:val="009D6403"/>
    <w:rsid w:val="009D718B"/>
    <w:rsid w:val="009E0388"/>
    <w:rsid w:val="009E0A35"/>
    <w:rsid w:val="009E1098"/>
    <w:rsid w:val="009E1A68"/>
    <w:rsid w:val="009E1D49"/>
    <w:rsid w:val="009E3D2C"/>
    <w:rsid w:val="009E3DE7"/>
    <w:rsid w:val="009E3DF4"/>
    <w:rsid w:val="009E3E78"/>
    <w:rsid w:val="009E4F3D"/>
    <w:rsid w:val="009E4F89"/>
    <w:rsid w:val="009E5220"/>
    <w:rsid w:val="009E621F"/>
    <w:rsid w:val="009E6322"/>
    <w:rsid w:val="009E64F2"/>
    <w:rsid w:val="009E6D34"/>
    <w:rsid w:val="009F2321"/>
    <w:rsid w:val="009F2667"/>
    <w:rsid w:val="009F29E6"/>
    <w:rsid w:val="009F2AC4"/>
    <w:rsid w:val="009F2E8B"/>
    <w:rsid w:val="009F2ED1"/>
    <w:rsid w:val="009F3255"/>
    <w:rsid w:val="009F3554"/>
    <w:rsid w:val="009F398D"/>
    <w:rsid w:val="009F3AE0"/>
    <w:rsid w:val="009F3E9A"/>
    <w:rsid w:val="009F3FC0"/>
    <w:rsid w:val="009F45F7"/>
    <w:rsid w:val="009F5A8F"/>
    <w:rsid w:val="009F653D"/>
    <w:rsid w:val="009F72E9"/>
    <w:rsid w:val="009F790A"/>
    <w:rsid w:val="009F798A"/>
    <w:rsid w:val="009F7A2E"/>
    <w:rsid w:val="00A00AE5"/>
    <w:rsid w:val="00A00FF6"/>
    <w:rsid w:val="00A0128E"/>
    <w:rsid w:val="00A01340"/>
    <w:rsid w:val="00A02AA4"/>
    <w:rsid w:val="00A02F92"/>
    <w:rsid w:val="00A03C12"/>
    <w:rsid w:val="00A03D36"/>
    <w:rsid w:val="00A044AF"/>
    <w:rsid w:val="00A045F1"/>
    <w:rsid w:val="00A0475A"/>
    <w:rsid w:val="00A04E20"/>
    <w:rsid w:val="00A0525D"/>
    <w:rsid w:val="00A05E11"/>
    <w:rsid w:val="00A06739"/>
    <w:rsid w:val="00A06D41"/>
    <w:rsid w:val="00A077A3"/>
    <w:rsid w:val="00A13AF9"/>
    <w:rsid w:val="00A14E33"/>
    <w:rsid w:val="00A14F27"/>
    <w:rsid w:val="00A16CD1"/>
    <w:rsid w:val="00A17874"/>
    <w:rsid w:val="00A2038B"/>
    <w:rsid w:val="00A20640"/>
    <w:rsid w:val="00A20FEE"/>
    <w:rsid w:val="00A21D44"/>
    <w:rsid w:val="00A21EEB"/>
    <w:rsid w:val="00A239C7"/>
    <w:rsid w:val="00A23B21"/>
    <w:rsid w:val="00A25953"/>
    <w:rsid w:val="00A25AB9"/>
    <w:rsid w:val="00A26FCC"/>
    <w:rsid w:val="00A27518"/>
    <w:rsid w:val="00A3011B"/>
    <w:rsid w:val="00A30520"/>
    <w:rsid w:val="00A30B24"/>
    <w:rsid w:val="00A30C1B"/>
    <w:rsid w:val="00A30E2B"/>
    <w:rsid w:val="00A31127"/>
    <w:rsid w:val="00A319D1"/>
    <w:rsid w:val="00A32398"/>
    <w:rsid w:val="00A358F5"/>
    <w:rsid w:val="00A36575"/>
    <w:rsid w:val="00A40215"/>
    <w:rsid w:val="00A40FA9"/>
    <w:rsid w:val="00A413F1"/>
    <w:rsid w:val="00A41EA7"/>
    <w:rsid w:val="00A41F4C"/>
    <w:rsid w:val="00A42F29"/>
    <w:rsid w:val="00A43525"/>
    <w:rsid w:val="00A438DC"/>
    <w:rsid w:val="00A43FD4"/>
    <w:rsid w:val="00A44ABE"/>
    <w:rsid w:val="00A45375"/>
    <w:rsid w:val="00A45A64"/>
    <w:rsid w:val="00A45C84"/>
    <w:rsid w:val="00A46205"/>
    <w:rsid w:val="00A462E4"/>
    <w:rsid w:val="00A4655D"/>
    <w:rsid w:val="00A4658E"/>
    <w:rsid w:val="00A466B3"/>
    <w:rsid w:val="00A4710E"/>
    <w:rsid w:val="00A47F5B"/>
    <w:rsid w:val="00A50186"/>
    <w:rsid w:val="00A50C45"/>
    <w:rsid w:val="00A50DB2"/>
    <w:rsid w:val="00A511AF"/>
    <w:rsid w:val="00A5135E"/>
    <w:rsid w:val="00A517F5"/>
    <w:rsid w:val="00A51D1E"/>
    <w:rsid w:val="00A52697"/>
    <w:rsid w:val="00A52BDC"/>
    <w:rsid w:val="00A52D4F"/>
    <w:rsid w:val="00A52E1D"/>
    <w:rsid w:val="00A53D54"/>
    <w:rsid w:val="00A54DA6"/>
    <w:rsid w:val="00A54F92"/>
    <w:rsid w:val="00A552B9"/>
    <w:rsid w:val="00A55981"/>
    <w:rsid w:val="00A5632F"/>
    <w:rsid w:val="00A56444"/>
    <w:rsid w:val="00A5711B"/>
    <w:rsid w:val="00A57421"/>
    <w:rsid w:val="00A612FA"/>
    <w:rsid w:val="00A62391"/>
    <w:rsid w:val="00A62B23"/>
    <w:rsid w:val="00A62CF1"/>
    <w:rsid w:val="00A6303A"/>
    <w:rsid w:val="00A63454"/>
    <w:rsid w:val="00A63A94"/>
    <w:rsid w:val="00A6422E"/>
    <w:rsid w:val="00A647E4"/>
    <w:rsid w:val="00A647EF"/>
    <w:rsid w:val="00A64FB9"/>
    <w:rsid w:val="00A65909"/>
    <w:rsid w:val="00A65C13"/>
    <w:rsid w:val="00A70B81"/>
    <w:rsid w:val="00A717D4"/>
    <w:rsid w:val="00A71C26"/>
    <w:rsid w:val="00A72B92"/>
    <w:rsid w:val="00A73131"/>
    <w:rsid w:val="00A73DF9"/>
    <w:rsid w:val="00A750C5"/>
    <w:rsid w:val="00A753FA"/>
    <w:rsid w:val="00A75415"/>
    <w:rsid w:val="00A75C71"/>
    <w:rsid w:val="00A76075"/>
    <w:rsid w:val="00A7710F"/>
    <w:rsid w:val="00A774E3"/>
    <w:rsid w:val="00A775FA"/>
    <w:rsid w:val="00A777C1"/>
    <w:rsid w:val="00A77ECF"/>
    <w:rsid w:val="00A807B8"/>
    <w:rsid w:val="00A80BF8"/>
    <w:rsid w:val="00A8121F"/>
    <w:rsid w:val="00A81CA3"/>
    <w:rsid w:val="00A83401"/>
    <w:rsid w:val="00A83978"/>
    <w:rsid w:val="00A841FB"/>
    <w:rsid w:val="00A8498B"/>
    <w:rsid w:val="00A85310"/>
    <w:rsid w:val="00A85B40"/>
    <w:rsid w:val="00A86B46"/>
    <w:rsid w:val="00A91BC0"/>
    <w:rsid w:val="00A92685"/>
    <w:rsid w:val="00A94484"/>
    <w:rsid w:val="00A947B0"/>
    <w:rsid w:val="00A95A7B"/>
    <w:rsid w:val="00A96831"/>
    <w:rsid w:val="00A96A70"/>
    <w:rsid w:val="00A9720C"/>
    <w:rsid w:val="00AA0943"/>
    <w:rsid w:val="00AA0A46"/>
    <w:rsid w:val="00AA15AE"/>
    <w:rsid w:val="00AA202A"/>
    <w:rsid w:val="00AA26FB"/>
    <w:rsid w:val="00AA346D"/>
    <w:rsid w:val="00AA3D69"/>
    <w:rsid w:val="00AA4CCF"/>
    <w:rsid w:val="00AA5D7F"/>
    <w:rsid w:val="00AA5EF9"/>
    <w:rsid w:val="00AA700E"/>
    <w:rsid w:val="00AA7966"/>
    <w:rsid w:val="00AB05D1"/>
    <w:rsid w:val="00AB1702"/>
    <w:rsid w:val="00AB1F1F"/>
    <w:rsid w:val="00AB267B"/>
    <w:rsid w:val="00AB2AB8"/>
    <w:rsid w:val="00AB36C4"/>
    <w:rsid w:val="00AB3A13"/>
    <w:rsid w:val="00AB3DC3"/>
    <w:rsid w:val="00AB58DB"/>
    <w:rsid w:val="00AB69B3"/>
    <w:rsid w:val="00AB6E13"/>
    <w:rsid w:val="00AB7738"/>
    <w:rsid w:val="00AC2166"/>
    <w:rsid w:val="00AC2E6F"/>
    <w:rsid w:val="00AC3057"/>
    <w:rsid w:val="00AC3920"/>
    <w:rsid w:val="00AC3E6A"/>
    <w:rsid w:val="00AC447F"/>
    <w:rsid w:val="00AC4971"/>
    <w:rsid w:val="00AC570A"/>
    <w:rsid w:val="00AC5C2F"/>
    <w:rsid w:val="00AC5CC9"/>
    <w:rsid w:val="00AC5CEC"/>
    <w:rsid w:val="00AC65BE"/>
    <w:rsid w:val="00AC674A"/>
    <w:rsid w:val="00AC686B"/>
    <w:rsid w:val="00AC6B18"/>
    <w:rsid w:val="00AC74E1"/>
    <w:rsid w:val="00AC7F7D"/>
    <w:rsid w:val="00AD0315"/>
    <w:rsid w:val="00AD09BA"/>
    <w:rsid w:val="00AD0B06"/>
    <w:rsid w:val="00AD1136"/>
    <w:rsid w:val="00AD1164"/>
    <w:rsid w:val="00AD1790"/>
    <w:rsid w:val="00AD2796"/>
    <w:rsid w:val="00AD2E40"/>
    <w:rsid w:val="00AD34B1"/>
    <w:rsid w:val="00AD370D"/>
    <w:rsid w:val="00AD3967"/>
    <w:rsid w:val="00AD44C3"/>
    <w:rsid w:val="00AD4A0B"/>
    <w:rsid w:val="00AD51B3"/>
    <w:rsid w:val="00AD5511"/>
    <w:rsid w:val="00AD562C"/>
    <w:rsid w:val="00AD5B11"/>
    <w:rsid w:val="00AD6347"/>
    <w:rsid w:val="00AD6771"/>
    <w:rsid w:val="00AD7865"/>
    <w:rsid w:val="00AE057A"/>
    <w:rsid w:val="00AE1741"/>
    <w:rsid w:val="00AE1E6C"/>
    <w:rsid w:val="00AE36EC"/>
    <w:rsid w:val="00AE3999"/>
    <w:rsid w:val="00AE43AE"/>
    <w:rsid w:val="00AE49E2"/>
    <w:rsid w:val="00AE4D7C"/>
    <w:rsid w:val="00AE6143"/>
    <w:rsid w:val="00AE618E"/>
    <w:rsid w:val="00AF25B8"/>
    <w:rsid w:val="00AF2C6E"/>
    <w:rsid w:val="00AF39F2"/>
    <w:rsid w:val="00AF4DD8"/>
    <w:rsid w:val="00AF5B1C"/>
    <w:rsid w:val="00AF6385"/>
    <w:rsid w:val="00AF7266"/>
    <w:rsid w:val="00B0168C"/>
    <w:rsid w:val="00B025A6"/>
    <w:rsid w:val="00B03803"/>
    <w:rsid w:val="00B04539"/>
    <w:rsid w:val="00B05694"/>
    <w:rsid w:val="00B05CA9"/>
    <w:rsid w:val="00B07288"/>
    <w:rsid w:val="00B07B82"/>
    <w:rsid w:val="00B101E1"/>
    <w:rsid w:val="00B10689"/>
    <w:rsid w:val="00B11736"/>
    <w:rsid w:val="00B11C90"/>
    <w:rsid w:val="00B11FB3"/>
    <w:rsid w:val="00B1321E"/>
    <w:rsid w:val="00B13D69"/>
    <w:rsid w:val="00B13D86"/>
    <w:rsid w:val="00B14444"/>
    <w:rsid w:val="00B161C0"/>
    <w:rsid w:val="00B16D30"/>
    <w:rsid w:val="00B1723D"/>
    <w:rsid w:val="00B17D3F"/>
    <w:rsid w:val="00B203E4"/>
    <w:rsid w:val="00B20A15"/>
    <w:rsid w:val="00B21A4D"/>
    <w:rsid w:val="00B229A1"/>
    <w:rsid w:val="00B22D4A"/>
    <w:rsid w:val="00B22EF7"/>
    <w:rsid w:val="00B23232"/>
    <w:rsid w:val="00B2376E"/>
    <w:rsid w:val="00B238AB"/>
    <w:rsid w:val="00B23D06"/>
    <w:rsid w:val="00B25356"/>
    <w:rsid w:val="00B25E9D"/>
    <w:rsid w:val="00B2636B"/>
    <w:rsid w:val="00B2659F"/>
    <w:rsid w:val="00B27580"/>
    <w:rsid w:val="00B27DDB"/>
    <w:rsid w:val="00B304B0"/>
    <w:rsid w:val="00B30FB0"/>
    <w:rsid w:val="00B31AE0"/>
    <w:rsid w:val="00B32D9B"/>
    <w:rsid w:val="00B32F03"/>
    <w:rsid w:val="00B33634"/>
    <w:rsid w:val="00B33781"/>
    <w:rsid w:val="00B339F6"/>
    <w:rsid w:val="00B33C38"/>
    <w:rsid w:val="00B35E42"/>
    <w:rsid w:val="00B365F9"/>
    <w:rsid w:val="00B36E35"/>
    <w:rsid w:val="00B36EEC"/>
    <w:rsid w:val="00B3719E"/>
    <w:rsid w:val="00B374AD"/>
    <w:rsid w:val="00B3766A"/>
    <w:rsid w:val="00B37DBE"/>
    <w:rsid w:val="00B40502"/>
    <w:rsid w:val="00B407A0"/>
    <w:rsid w:val="00B40A67"/>
    <w:rsid w:val="00B41532"/>
    <w:rsid w:val="00B41EBC"/>
    <w:rsid w:val="00B4200C"/>
    <w:rsid w:val="00B425E0"/>
    <w:rsid w:val="00B42B06"/>
    <w:rsid w:val="00B42B45"/>
    <w:rsid w:val="00B43CEB"/>
    <w:rsid w:val="00B445C0"/>
    <w:rsid w:val="00B44939"/>
    <w:rsid w:val="00B44E67"/>
    <w:rsid w:val="00B44F93"/>
    <w:rsid w:val="00B45678"/>
    <w:rsid w:val="00B47241"/>
    <w:rsid w:val="00B474B5"/>
    <w:rsid w:val="00B478E9"/>
    <w:rsid w:val="00B47AD1"/>
    <w:rsid w:val="00B47CFA"/>
    <w:rsid w:val="00B5014C"/>
    <w:rsid w:val="00B5075B"/>
    <w:rsid w:val="00B50992"/>
    <w:rsid w:val="00B53297"/>
    <w:rsid w:val="00B53373"/>
    <w:rsid w:val="00B53462"/>
    <w:rsid w:val="00B5346C"/>
    <w:rsid w:val="00B54544"/>
    <w:rsid w:val="00B54912"/>
    <w:rsid w:val="00B55163"/>
    <w:rsid w:val="00B55482"/>
    <w:rsid w:val="00B55828"/>
    <w:rsid w:val="00B55AA5"/>
    <w:rsid w:val="00B55CAF"/>
    <w:rsid w:val="00B57DF0"/>
    <w:rsid w:val="00B60931"/>
    <w:rsid w:val="00B60CBE"/>
    <w:rsid w:val="00B60D59"/>
    <w:rsid w:val="00B62049"/>
    <w:rsid w:val="00B6274A"/>
    <w:rsid w:val="00B62A28"/>
    <w:rsid w:val="00B63256"/>
    <w:rsid w:val="00B63C67"/>
    <w:rsid w:val="00B645A8"/>
    <w:rsid w:val="00B648C5"/>
    <w:rsid w:val="00B64E7D"/>
    <w:rsid w:val="00B653A7"/>
    <w:rsid w:val="00B66011"/>
    <w:rsid w:val="00B66E1F"/>
    <w:rsid w:val="00B67C70"/>
    <w:rsid w:val="00B67E54"/>
    <w:rsid w:val="00B701C8"/>
    <w:rsid w:val="00B7031E"/>
    <w:rsid w:val="00B708B2"/>
    <w:rsid w:val="00B70942"/>
    <w:rsid w:val="00B70C3D"/>
    <w:rsid w:val="00B70F24"/>
    <w:rsid w:val="00B71209"/>
    <w:rsid w:val="00B718B7"/>
    <w:rsid w:val="00B71B4F"/>
    <w:rsid w:val="00B71E4E"/>
    <w:rsid w:val="00B72BEA"/>
    <w:rsid w:val="00B72DCC"/>
    <w:rsid w:val="00B7318F"/>
    <w:rsid w:val="00B73215"/>
    <w:rsid w:val="00B73532"/>
    <w:rsid w:val="00B73629"/>
    <w:rsid w:val="00B7391B"/>
    <w:rsid w:val="00B74085"/>
    <w:rsid w:val="00B74681"/>
    <w:rsid w:val="00B746E5"/>
    <w:rsid w:val="00B746F7"/>
    <w:rsid w:val="00B74D84"/>
    <w:rsid w:val="00B77819"/>
    <w:rsid w:val="00B77A80"/>
    <w:rsid w:val="00B8008F"/>
    <w:rsid w:val="00B803CE"/>
    <w:rsid w:val="00B80628"/>
    <w:rsid w:val="00B80A39"/>
    <w:rsid w:val="00B80D4A"/>
    <w:rsid w:val="00B82525"/>
    <w:rsid w:val="00B825D5"/>
    <w:rsid w:val="00B82758"/>
    <w:rsid w:val="00B82B5B"/>
    <w:rsid w:val="00B83B64"/>
    <w:rsid w:val="00B83BD9"/>
    <w:rsid w:val="00B83F39"/>
    <w:rsid w:val="00B84251"/>
    <w:rsid w:val="00B8555F"/>
    <w:rsid w:val="00B85C18"/>
    <w:rsid w:val="00B86045"/>
    <w:rsid w:val="00B86307"/>
    <w:rsid w:val="00B863BB"/>
    <w:rsid w:val="00B8641C"/>
    <w:rsid w:val="00B874C3"/>
    <w:rsid w:val="00B87A60"/>
    <w:rsid w:val="00B87B76"/>
    <w:rsid w:val="00B912C2"/>
    <w:rsid w:val="00B91385"/>
    <w:rsid w:val="00B921C0"/>
    <w:rsid w:val="00B9295A"/>
    <w:rsid w:val="00B92B9E"/>
    <w:rsid w:val="00B9309D"/>
    <w:rsid w:val="00B93776"/>
    <w:rsid w:val="00B93B4F"/>
    <w:rsid w:val="00B941C2"/>
    <w:rsid w:val="00B9448E"/>
    <w:rsid w:val="00B94A74"/>
    <w:rsid w:val="00B95C33"/>
    <w:rsid w:val="00B95D70"/>
    <w:rsid w:val="00B9689A"/>
    <w:rsid w:val="00B96B19"/>
    <w:rsid w:val="00B971C5"/>
    <w:rsid w:val="00B979D7"/>
    <w:rsid w:val="00BA03B4"/>
    <w:rsid w:val="00BA0EFB"/>
    <w:rsid w:val="00BA1AA1"/>
    <w:rsid w:val="00BA2013"/>
    <w:rsid w:val="00BA2EA1"/>
    <w:rsid w:val="00BA2FAD"/>
    <w:rsid w:val="00BA33EA"/>
    <w:rsid w:val="00BA34B3"/>
    <w:rsid w:val="00BA40A9"/>
    <w:rsid w:val="00BA56D0"/>
    <w:rsid w:val="00BA606A"/>
    <w:rsid w:val="00BA67BD"/>
    <w:rsid w:val="00BA6AF6"/>
    <w:rsid w:val="00BA6B89"/>
    <w:rsid w:val="00BA6EA3"/>
    <w:rsid w:val="00BB0320"/>
    <w:rsid w:val="00BB0DDA"/>
    <w:rsid w:val="00BB134A"/>
    <w:rsid w:val="00BB210D"/>
    <w:rsid w:val="00BB3CC8"/>
    <w:rsid w:val="00BB4590"/>
    <w:rsid w:val="00BB50A4"/>
    <w:rsid w:val="00BB6173"/>
    <w:rsid w:val="00BB66A2"/>
    <w:rsid w:val="00BB6DBB"/>
    <w:rsid w:val="00BB747C"/>
    <w:rsid w:val="00BB770D"/>
    <w:rsid w:val="00BB7C35"/>
    <w:rsid w:val="00BB7F63"/>
    <w:rsid w:val="00BC02BC"/>
    <w:rsid w:val="00BC04DD"/>
    <w:rsid w:val="00BC053A"/>
    <w:rsid w:val="00BC1992"/>
    <w:rsid w:val="00BC25F1"/>
    <w:rsid w:val="00BC2B5E"/>
    <w:rsid w:val="00BC376E"/>
    <w:rsid w:val="00BC383E"/>
    <w:rsid w:val="00BC38E2"/>
    <w:rsid w:val="00BC3C0F"/>
    <w:rsid w:val="00BC3D15"/>
    <w:rsid w:val="00BC44E3"/>
    <w:rsid w:val="00BC4866"/>
    <w:rsid w:val="00BC5297"/>
    <w:rsid w:val="00BC5465"/>
    <w:rsid w:val="00BC5A9F"/>
    <w:rsid w:val="00BC6BDE"/>
    <w:rsid w:val="00BC71AC"/>
    <w:rsid w:val="00BC7602"/>
    <w:rsid w:val="00BD0B98"/>
    <w:rsid w:val="00BD0CC7"/>
    <w:rsid w:val="00BD0EED"/>
    <w:rsid w:val="00BD1196"/>
    <w:rsid w:val="00BD1C3B"/>
    <w:rsid w:val="00BD1D79"/>
    <w:rsid w:val="00BD23AB"/>
    <w:rsid w:val="00BD2E74"/>
    <w:rsid w:val="00BD3D00"/>
    <w:rsid w:val="00BD4153"/>
    <w:rsid w:val="00BD4253"/>
    <w:rsid w:val="00BD529C"/>
    <w:rsid w:val="00BD5A51"/>
    <w:rsid w:val="00BD5E65"/>
    <w:rsid w:val="00BD6810"/>
    <w:rsid w:val="00BD7E3C"/>
    <w:rsid w:val="00BE0956"/>
    <w:rsid w:val="00BE2A70"/>
    <w:rsid w:val="00BE3020"/>
    <w:rsid w:val="00BE3BA4"/>
    <w:rsid w:val="00BE3F5F"/>
    <w:rsid w:val="00BE4722"/>
    <w:rsid w:val="00BE5212"/>
    <w:rsid w:val="00BE5C61"/>
    <w:rsid w:val="00BE5CDF"/>
    <w:rsid w:val="00BE6267"/>
    <w:rsid w:val="00BE635B"/>
    <w:rsid w:val="00BE7055"/>
    <w:rsid w:val="00BE791A"/>
    <w:rsid w:val="00BE7C36"/>
    <w:rsid w:val="00BF000A"/>
    <w:rsid w:val="00BF045A"/>
    <w:rsid w:val="00BF0478"/>
    <w:rsid w:val="00BF05DD"/>
    <w:rsid w:val="00BF145D"/>
    <w:rsid w:val="00BF25C4"/>
    <w:rsid w:val="00BF39C0"/>
    <w:rsid w:val="00BF3BF6"/>
    <w:rsid w:val="00BF3C97"/>
    <w:rsid w:val="00BF460B"/>
    <w:rsid w:val="00BF4E1E"/>
    <w:rsid w:val="00BF5BE3"/>
    <w:rsid w:val="00BF6690"/>
    <w:rsid w:val="00BF67A5"/>
    <w:rsid w:val="00BF6BE8"/>
    <w:rsid w:val="00BF70EE"/>
    <w:rsid w:val="00BF7FF6"/>
    <w:rsid w:val="00C015FB"/>
    <w:rsid w:val="00C01BFE"/>
    <w:rsid w:val="00C021FA"/>
    <w:rsid w:val="00C026AF"/>
    <w:rsid w:val="00C0283A"/>
    <w:rsid w:val="00C033EA"/>
    <w:rsid w:val="00C03935"/>
    <w:rsid w:val="00C042DA"/>
    <w:rsid w:val="00C05605"/>
    <w:rsid w:val="00C0611E"/>
    <w:rsid w:val="00C06548"/>
    <w:rsid w:val="00C0696A"/>
    <w:rsid w:val="00C07800"/>
    <w:rsid w:val="00C07EF3"/>
    <w:rsid w:val="00C107B9"/>
    <w:rsid w:val="00C113E5"/>
    <w:rsid w:val="00C1293A"/>
    <w:rsid w:val="00C12944"/>
    <w:rsid w:val="00C13159"/>
    <w:rsid w:val="00C1389A"/>
    <w:rsid w:val="00C146C6"/>
    <w:rsid w:val="00C15CF1"/>
    <w:rsid w:val="00C16025"/>
    <w:rsid w:val="00C16169"/>
    <w:rsid w:val="00C1666E"/>
    <w:rsid w:val="00C16AFB"/>
    <w:rsid w:val="00C16C20"/>
    <w:rsid w:val="00C17428"/>
    <w:rsid w:val="00C2056B"/>
    <w:rsid w:val="00C2202D"/>
    <w:rsid w:val="00C220E1"/>
    <w:rsid w:val="00C23693"/>
    <w:rsid w:val="00C23C96"/>
    <w:rsid w:val="00C23EB2"/>
    <w:rsid w:val="00C25432"/>
    <w:rsid w:val="00C25676"/>
    <w:rsid w:val="00C25C7C"/>
    <w:rsid w:val="00C25DC4"/>
    <w:rsid w:val="00C269FE"/>
    <w:rsid w:val="00C2799D"/>
    <w:rsid w:val="00C27F80"/>
    <w:rsid w:val="00C3004C"/>
    <w:rsid w:val="00C3047E"/>
    <w:rsid w:val="00C3068D"/>
    <w:rsid w:val="00C307A4"/>
    <w:rsid w:val="00C30FE4"/>
    <w:rsid w:val="00C312CC"/>
    <w:rsid w:val="00C32920"/>
    <w:rsid w:val="00C32EED"/>
    <w:rsid w:val="00C3395D"/>
    <w:rsid w:val="00C3585B"/>
    <w:rsid w:val="00C35A5E"/>
    <w:rsid w:val="00C369F3"/>
    <w:rsid w:val="00C374FE"/>
    <w:rsid w:val="00C3769F"/>
    <w:rsid w:val="00C400CC"/>
    <w:rsid w:val="00C40D18"/>
    <w:rsid w:val="00C42AF4"/>
    <w:rsid w:val="00C42B8D"/>
    <w:rsid w:val="00C437B8"/>
    <w:rsid w:val="00C439D3"/>
    <w:rsid w:val="00C44637"/>
    <w:rsid w:val="00C456AE"/>
    <w:rsid w:val="00C45C3B"/>
    <w:rsid w:val="00C46915"/>
    <w:rsid w:val="00C46DA0"/>
    <w:rsid w:val="00C474FD"/>
    <w:rsid w:val="00C479A5"/>
    <w:rsid w:val="00C47D29"/>
    <w:rsid w:val="00C50135"/>
    <w:rsid w:val="00C505A8"/>
    <w:rsid w:val="00C50D4C"/>
    <w:rsid w:val="00C51779"/>
    <w:rsid w:val="00C534EB"/>
    <w:rsid w:val="00C53826"/>
    <w:rsid w:val="00C53F08"/>
    <w:rsid w:val="00C54013"/>
    <w:rsid w:val="00C544E2"/>
    <w:rsid w:val="00C554DF"/>
    <w:rsid w:val="00C56063"/>
    <w:rsid w:val="00C561A4"/>
    <w:rsid w:val="00C56268"/>
    <w:rsid w:val="00C562F1"/>
    <w:rsid w:val="00C56730"/>
    <w:rsid w:val="00C571C8"/>
    <w:rsid w:val="00C578D2"/>
    <w:rsid w:val="00C60EB8"/>
    <w:rsid w:val="00C61700"/>
    <w:rsid w:val="00C61B49"/>
    <w:rsid w:val="00C620BA"/>
    <w:rsid w:val="00C62D61"/>
    <w:rsid w:val="00C630B6"/>
    <w:rsid w:val="00C6331F"/>
    <w:rsid w:val="00C6338D"/>
    <w:rsid w:val="00C634DF"/>
    <w:rsid w:val="00C63E7C"/>
    <w:rsid w:val="00C6464E"/>
    <w:rsid w:val="00C64846"/>
    <w:rsid w:val="00C64AF6"/>
    <w:rsid w:val="00C64E16"/>
    <w:rsid w:val="00C6522A"/>
    <w:rsid w:val="00C652C1"/>
    <w:rsid w:val="00C65B00"/>
    <w:rsid w:val="00C65F0F"/>
    <w:rsid w:val="00C666DD"/>
    <w:rsid w:val="00C67BB1"/>
    <w:rsid w:val="00C71099"/>
    <w:rsid w:val="00C71569"/>
    <w:rsid w:val="00C74307"/>
    <w:rsid w:val="00C74F92"/>
    <w:rsid w:val="00C7575E"/>
    <w:rsid w:val="00C76629"/>
    <w:rsid w:val="00C76C05"/>
    <w:rsid w:val="00C76E91"/>
    <w:rsid w:val="00C77169"/>
    <w:rsid w:val="00C77589"/>
    <w:rsid w:val="00C77645"/>
    <w:rsid w:val="00C77744"/>
    <w:rsid w:val="00C777D8"/>
    <w:rsid w:val="00C81147"/>
    <w:rsid w:val="00C81CE3"/>
    <w:rsid w:val="00C81DEC"/>
    <w:rsid w:val="00C83566"/>
    <w:rsid w:val="00C83BAC"/>
    <w:rsid w:val="00C84043"/>
    <w:rsid w:val="00C84225"/>
    <w:rsid w:val="00C86E60"/>
    <w:rsid w:val="00C90A0E"/>
    <w:rsid w:val="00C913D4"/>
    <w:rsid w:val="00C914FD"/>
    <w:rsid w:val="00C9191D"/>
    <w:rsid w:val="00C922CF"/>
    <w:rsid w:val="00C927C4"/>
    <w:rsid w:val="00C93195"/>
    <w:rsid w:val="00C9397B"/>
    <w:rsid w:val="00C94633"/>
    <w:rsid w:val="00C94930"/>
    <w:rsid w:val="00C95783"/>
    <w:rsid w:val="00C96BB8"/>
    <w:rsid w:val="00C96FD7"/>
    <w:rsid w:val="00CA0241"/>
    <w:rsid w:val="00CA0382"/>
    <w:rsid w:val="00CA0692"/>
    <w:rsid w:val="00CA06DB"/>
    <w:rsid w:val="00CA10FB"/>
    <w:rsid w:val="00CA22FB"/>
    <w:rsid w:val="00CA2A90"/>
    <w:rsid w:val="00CA2BBE"/>
    <w:rsid w:val="00CA390D"/>
    <w:rsid w:val="00CA3914"/>
    <w:rsid w:val="00CA4E25"/>
    <w:rsid w:val="00CA533D"/>
    <w:rsid w:val="00CA5358"/>
    <w:rsid w:val="00CA5F36"/>
    <w:rsid w:val="00CA7A93"/>
    <w:rsid w:val="00CB2574"/>
    <w:rsid w:val="00CB2F23"/>
    <w:rsid w:val="00CB3F58"/>
    <w:rsid w:val="00CB4442"/>
    <w:rsid w:val="00CB44A0"/>
    <w:rsid w:val="00CB58B1"/>
    <w:rsid w:val="00CB67C8"/>
    <w:rsid w:val="00CB7944"/>
    <w:rsid w:val="00CB7B12"/>
    <w:rsid w:val="00CC01DB"/>
    <w:rsid w:val="00CC056E"/>
    <w:rsid w:val="00CC0BC6"/>
    <w:rsid w:val="00CC1038"/>
    <w:rsid w:val="00CC1E04"/>
    <w:rsid w:val="00CC356F"/>
    <w:rsid w:val="00CC4C9F"/>
    <w:rsid w:val="00CC5314"/>
    <w:rsid w:val="00CC5461"/>
    <w:rsid w:val="00CC7241"/>
    <w:rsid w:val="00CD0C71"/>
    <w:rsid w:val="00CD1CF7"/>
    <w:rsid w:val="00CD31FD"/>
    <w:rsid w:val="00CD3FA0"/>
    <w:rsid w:val="00CD4350"/>
    <w:rsid w:val="00CD4507"/>
    <w:rsid w:val="00CD4964"/>
    <w:rsid w:val="00CD4BF7"/>
    <w:rsid w:val="00CD54DC"/>
    <w:rsid w:val="00CD5EC6"/>
    <w:rsid w:val="00CD6592"/>
    <w:rsid w:val="00CD6C9B"/>
    <w:rsid w:val="00CD7776"/>
    <w:rsid w:val="00CE0840"/>
    <w:rsid w:val="00CE0F83"/>
    <w:rsid w:val="00CE120C"/>
    <w:rsid w:val="00CE127D"/>
    <w:rsid w:val="00CE12CA"/>
    <w:rsid w:val="00CE15BE"/>
    <w:rsid w:val="00CE185E"/>
    <w:rsid w:val="00CE1A55"/>
    <w:rsid w:val="00CE22E5"/>
    <w:rsid w:val="00CE2F98"/>
    <w:rsid w:val="00CE3D38"/>
    <w:rsid w:val="00CE6179"/>
    <w:rsid w:val="00CE6397"/>
    <w:rsid w:val="00CF004C"/>
    <w:rsid w:val="00CF047E"/>
    <w:rsid w:val="00CF078E"/>
    <w:rsid w:val="00CF07D6"/>
    <w:rsid w:val="00CF26FD"/>
    <w:rsid w:val="00CF2843"/>
    <w:rsid w:val="00CF3487"/>
    <w:rsid w:val="00CF3674"/>
    <w:rsid w:val="00CF3C1C"/>
    <w:rsid w:val="00CF4899"/>
    <w:rsid w:val="00CF50A9"/>
    <w:rsid w:val="00CF5295"/>
    <w:rsid w:val="00CF6283"/>
    <w:rsid w:val="00CF6A48"/>
    <w:rsid w:val="00CF6F2B"/>
    <w:rsid w:val="00D02AB7"/>
    <w:rsid w:val="00D02ED9"/>
    <w:rsid w:val="00D035CE"/>
    <w:rsid w:val="00D03DF5"/>
    <w:rsid w:val="00D043D2"/>
    <w:rsid w:val="00D04854"/>
    <w:rsid w:val="00D04978"/>
    <w:rsid w:val="00D04E9D"/>
    <w:rsid w:val="00D05CC3"/>
    <w:rsid w:val="00D05F7C"/>
    <w:rsid w:val="00D064FB"/>
    <w:rsid w:val="00D06AC7"/>
    <w:rsid w:val="00D0732A"/>
    <w:rsid w:val="00D10A8B"/>
    <w:rsid w:val="00D11B1D"/>
    <w:rsid w:val="00D12411"/>
    <w:rsid w:val="00D1282E"/>
    <w:rsid w:val="00D13F5D"/>
    <w:rsid w:val="00D14943"/>
    <w:rsid w:val="00D16C40"/>
    <w:rsid w:val="00D16D3D"/>
    <w:rsid w:val="00D1730F"/>
    <w:rsid w:val="00D17491"/>
    <w:rsid w:val="00D17D08"/>
    <w:rsid w:val="00D2013D"/>
    <w:rsid w:val="00D20F65"/>
    <w:rsid w:val="00D20FB2"/>
    <w:rsid w:val="00D21954"/>
    <w:rsid w:val="00D224EF"/>
    <w:rsid w:val="00D22794"/>
    <w:rsid w:val="00D2326F"/>
    <w:rsid w:val="00D23D41"/>
    <w:rsid w:val="00D23F51"/>
    <w:rsid w:val="00D24A4D"/>
    <w:rsid w:val="00D24E9F"/>
    <w:rsid w:val="00D25343"/>
    <w:rsid w:val="00D25424"/>
    <w:rsid w:val="00D25E32"/>
    <w:rsid w:val="00D25ED4"/>
    <w:rsid w:val="00D278D9"/>
    <w:rsid w:val="00D27A3F"/>
    <w:rsid w:val="00D27F01"/>
    <w:rsid w:val="00D325AA"/>
    <w:rsid w:val="00D328E2"/>
    <w:rsid w:val="00D329D4"/>
    <w:rsid w:val="00D330B1"/>
    <w:rsid w:val="00D33169"/>
    <w:rsid w:val="00D33FD3"/>
    <w:rsid w:val="00D3433D"/>
    <w:rsid w:val="00D34CF0"/>
    <w:rsid w:val="00D34D24"/>
    <w:rsid w:val="00D3526A"/>
    <w:rsid w:val="00D35EF5"/>
    <w:rsid w:val="00D3666F"/>
    <w:rsid w:val="00D3690C"/>
    <w:rsid w:val="00D36B7D"/>
    <w:rsid w:val="00D36B82"/>
    <w:rsid w:val="00D36DAA"/>
    <w:rsid w:val="00D379B9"/>
    <w:rsid w:val="00D37F30"/>
    <w:rsid w:val="00D40721"/>
    <w:rsid w:val="00D40DA6"/>
    <w:rsid w:val="00D414BC"/>
    <w:rsid w:val="00D415F3"/>
    <w:rsid w:val="00D41FDC"/>
    <w:rsid w:val="00D425BE"/>
    <w:rsid w:val="00D43032"/>
    <w:rsid w:val="00D438C1"/>
    <w:rsid w:val="00D44934"/>
    <w:rsid w:val="00D452BB"/>
    <w:rsid w:val="00D4546B"/>
    <w:rsid w:val="00D4718F"/>
    <w:rsid w:val="00D50123"/>
    <w:rsid w:val="00D5185B"/>
    <w:rsid w:val="00D51A2A"/>
    <w:rsid w:val="00D51CC4"/>
    <w:rsid w:val="00D52101"/>
    <w:rsid w:val="00D53482"/>
    <w:rsid w:val="00D53CF6"/>
    <w:rsid w:val="00D54709"/>
    <w:rsid w:val="00D548DB"/>
    <w:rsid w:val="00D5621D"/>
    <w:rsid w:val="00D57620"/>
    <w:rsid w:val="00D601BF"/>
    <w:rsid w:val="00D610C3"/>
    <w:rsid w:val="00D61834"/>
    <w:rsid w:val="00D62679"/>
    <w:rsid w:val="00D62869"/>
    <w:rsid w:val="00D65F7E"/>
    <w:rsid w:val="00D6640E"/>
    <w:rsid w:val="00D67435"/>
    <w:rsid w:val="00D67DFF"/>
    <w:rsid w:val="00D70540"/>
    <w:rsid w:val="00D72A3B"/>
    <w:rsid w:val="00D72F41"/>
    <w:rsid w:val="00D72FB9"/>
    <w:rsid w:val="00D73225"/>
    <w:rsid w:val="00D741B2"/>
    <w:rsid w:val="00D743BA"/>
    <w:rsid w:val="00D748A7"/>
    <w:rsid w:val="00D74F5E"/>
    <w:rsid w:val="00D773AC"/>
    <w:rsid w:val="00D779F4"/>
    <w:rsid w:val="00D77BC6"/>
    <w:rsid w:val="00D83146"/>
    <w:rsid w:val="00D84F92"/>
    <w:rsid w:val="00D84FC0"/>
    <w:rsid w:val="00D851AB"/>
    <w:rsid w:val="00D85B8B"/>
    <w:rsid w:val="00D85D0A"/>
    <w:rsid w:val="00D86721"/>
    <w:rsid w:val="00D86EB3"/>
    <w:rsid w:val="00D87E92"/>
    <w:rsid w:val="00D9017A"/>
    <w:rsid w:val="00D901A2"/>
    <w:rsid w:val="00D93112"/>
    <w:rsid w:val="00D9419D"/>
    <w:rsid w:val="00D958D7"/>
    <w:rsid w:val="00D95C38"/>
    <w:rsid w:val="00D95F26"/>
    <w:rsid w:val="00D965C6"/>
    <w:rsid w:val="00D97FD2"/>
    <w:rsid w:val="00DA0665"/>
    <w:rsid w:val="00DA0A23"/>
    <w:rsid w:val="00DA125E"/>
    <w:rsid w:val="00DA2F48"/>
    <w:rsid w:val="00DA4498"/>
    <w:rsid w:val="00DA47BE"/>
    <w:rsid w:val="00DA4885"/>
    <w:rsid w:val="00DA524C"/>
    <w:rsid w:val="00DA55D7"/>
    <w:rsid w:val="00DA5874"/>
    <w:rsid w:val="00DA59D2"/>
    <w:rsid w:val="00DA6AA8"/>
    <w:rsid w:val="00DA6E1E"/>
    <w:rsid w:val="00DB0675"/>
    <w:rsid w:val="00DB0887"/>
    <w:rsid w:val="00DB1126"/>
    <w:rsid w:val="00DB12BD"/>
    <w:rsid w:val="00DB1897"/>
    <w:rsid w:val="00DB1CF0"/>
    <w:rsid w:val="00DB22CD"/>
    <w:rsid w:val="00DB257E"/>
    <w:rsid w:val="00DB279B"/>
    <w:rsid w:val="00DB40F1"/>
    <w:rsid w:val="00DB43B6"/>
    <w:rsid w:val="00DB4433"/>
    <w:rsid w:val="00DB496A"/>
    <w:rsid w:val="00DB4E88"/>
    <w:rsid w:val="00DB59D4"/>
    <w:rsid w:val="00DB5BC3"/>
    <w:rsid w:val="00DB5E94"/>
    <w:rsid w:val="00DB6A5C"/>
    <w:rsid w:val="00DB6B5F"/>
    <w:rsid w:val="00DB72D4"/>
    <w:rsid w:val="00DC0112"/>
    <w:rsid w:val="00DC0327"/>
    <w:rsid w:val="00DC07F2"/>
    <w:rsid w:val="00DC0DE6"/>
    <w:rsid w:val="00DC10C5"/>
    <w:rsid w:val="00DC1199"/>
    <w:rsid w:val="00DC311F"/>
    <w:rsid w:val="00DC3F3B"/>
    <w:rsid w:val="00DC40DA"/>
    <w:rsid w:val="00DC63A2"/>
    <w:rsid w:val="00DC78A8"/>
    <w:rsid w:val="00DC7FE2"/>
    <w:rsid w:val="00DD087A"/>
    <w:rsid w:val="00DD1107"/>
    <w:rsid w:val="00DD1213"/>
    <w:rsid w:val="00DD13E5"/>
    <w:rsid w:val="00DD1C77"/>
    <w:rsid w:val="00DD29C2"/>
    <w:rsid w:val="00DD35A8"/>
    <w:rsid w:val="00DD35DC"/>
    <w:rsid w:val="00DD3713"/>
    <w:rsid w:val="00DD4912"/>
    <w:rsid w:val="00DD558F"/>
    <w:rsid w:val="00DD5D8C"/>
    <w:rsid w:val="00DD6167"/>
    <w:rsid w:val="00DD6DEB"/>
    <w:rsid w:val="00DD6E5E"/>
    <w:rsid w:val="00DD6E81"/>
    <w:rsid w:val="00DE02EE"/>
    <w:rsid w:val="00DE0357"/>
    <w:rsid w:val="00DE13B9"/>
    <w:rsid w:val="00DE228F"/>
    <w:rsid w:val="00DE263F"/>
    <w:rsid w:val="00DE296E"/>
    <w:rsid w:val="00DE361C"/>
    <w:rsid w:val="00DE38AA"/>
    <w:rsid w:val="00DE3E69"/>
    <w:rsid w:val="00DE50BC"/>
    <w:rsid w:val="00DE63AA"/>
    <w:rsid w:val="00DE7791"/>
    <w:rsid w:val="00DF17A4"/>
    <w:rsid w:val="00DF188A"/>
    <w:rsid w:val="00DF1919"/>
    <w:rsid w:val="00DF1A23"/>
    <w:rsid w:val="00DF217D"/>
    <w:rsid w:val="00DF2201"/>
    <w:rsid w:val="00DF2717"/>
    <w:rsid w:val="00DF2B7A"/>
    <w:rsid w:val="00DF2C53"/>
    <w:rsid w:val="00DF535C"/>
    <w:rsid w:val="00DF5590"/>
    <w:rsid w:val="00DF5A0C"/>
    <w:rsid w:val="00DF5A7F"/>
    <w:rsid w:val="00DF5B55"/>
    <w:rsid w:val="00DF5E92"/>
    <w:rsid w:val="00DF6491"/>
    <w:rsid w:val="00DF65BA"/>
    <w:rsid w:val="00DF7AD9"/>
    <w:rsid w:val="00DF7C0B"/>
    <w:rsid w:val="00E0049A"/>
    <w:rsid w:val="00E00649"/>
    <w:rsid w:val="00E0297D"/>
    <w:rsid w:val="00E02CA6"/>
    <w:rsid w:val="00E04AE1"/>
    <w:rsid w:val="00E05F1B"/>
    <w:rsid w:val="00E064C1"/>
    <w:rsid w:val="00E06848"/>
    <w:rsid w:val="00E070E4"/>
    <w:rsid w:val="00E078F3"/>
    <w:rsid w:val="00E07A06"/>
    <w:rsid w:val="00E07C9B"/>
    <w:rsid w:val="00E07D4B"/>
    <w:rsid w:val="00E07F5E"/>
    <w:rsid w:val="00E10105"/>
    <w:rsid w:val="00E10C25"/>
    <w:rsid w:val="00E11ADE"/>
    <w:rsid w:val="00E11E96"/>
    <w:rsid w:val="00E122B0"/>
    <w:rsid w:val="00E1275F"/>
    <w:rsid w:val="00E135FB"/>
    <w:rsid w:val="00E13997"/>
    <w:rsid w:val="00E13D2C"/>
    <w:rsid w:val="00E14008"/>
    <w:rsid w:val="00E14086"/>
    <w:rsid w:val="00E1489A"/>
    <w:rsid w:val="00E150C5"/>
    <w:rsid w:val="00E15144"/>
    <w:rsid w:val="00E15802"/>
    <w:rsid w:val="00E16B2D"/>
    <w:rsid w:val="00E177C2"/>
    <w:rsid w:val="00E212FE"/>
    <w:rsid w:val="00E213C7"/>
    <w:rsid w:val="00E21426"/>
    <w:rsid w:val="00E215CA"/>
    <w:rsid w:val="00E21D73"/>
    <w:rsid w:val="00E21F28"/>
    <w:rsid w:val="00E22206"/>
    <w:rsid w:val="00E231D6"/>
    <w:rsid w:val="00E23216"/>
    <w:rsid w:val="00E23EAF"/>
    <w:rsid w:val="00E24475"/>
    <w:rsid w:val="00E25E0D"/>
    <w:rsid w:val="00E26276"/>
    <w:rsid w:val="00E26538"/>
    <w:rsid w:val="00E277FF"/>
    <w:rsid w:val="00E27DD2"/>
    <w:rsid w:val="00E30610"/>
    <w:rsid w:val="00E31ED6"/>
    <w:rsid w:val="00E32B59"/>
    <w:rsid w:val="00E32B88"/>
    <w:rsid w:val="00E32C0A"/>
    <w:rsid w:val="00E33C36"/>
    <w:rsid w:val="00E34EBB"/>
    <w:rsid w:val="00E34F3D"/>
    <w:rsid w:val="00E35A19"/>
    <w:rsid w:val="00E36864"/>
    <w:rsid w:val="00E36ACF"/>
    <w:rsid w:val="00E36B5B"/>
    <w:rsid w:val="00E36C41"/>
    <w:rsid w:val="00E37595"/>
    <w:rsid w:val="00E37B10"/>
    <w:rsid w:val="00E40212"/>
    <w:rsid w:val="00E4112A"/>
    <w:rsid w:val="00E430B9"/>
    <w:rsid w:val="00E43343"/>
    <w:rsid w:val="00E44478"/>
    <w:rsid w:val="00E44512"/>
    <w:rsid w:val="00E4535E"/>
    <w:rsid w:val="00E453E7"/>
    <w:rsid w:val="00E4551B"/>
    <w:rsid w:val="00E45A5A"/>
    <w:rsid w:val="00E50B82"/>
    <w:rsid w:val="00E50BDA"/>
    <w:rsid w:val="00E50EA5"/>
    <w:rsid w:val="00E51D54"/>
    <w:rsid w:val="00E521A1"/>
    <w:rsid w:val="00E52675"/>
    <w:rsid w:val="00E529A1"/>
    <w:rsid w:val="00E53295"/>
    <w:rsid w:val="00E537EA"/>
    <w:rsid w:val="00E53BE5"/>
    <w:rsid w:val="00E55349"/>
    <w:rsid w:val="00E55757"/>
    <w:rsid w:val="00E562FB"/>
    <w:rsid w:val="00E60170"/>
    <w:rsid w:val="00E60486"/>
    <w:rsid w:val="00E607A7"/>
    <w:rsid w:val="00E60AF0"/>
    <w:rsid w:val="00E60BE1"/>
    <w:rsid w:val="00E60E58"/>
    <w:rsid w:val="00E61322"/>
    <w:rsid w:val="00E61B55"/>
    <w:rsid w:val="00E61FCD"/>
    <w:rsid w:val="00E62264"/>
    <w:rsid w:val="00E62525"/>
    <w:rsid w:val="00E62C22"/>
    <w:rsid w:val="00E62EE8"/>
    <w:rsid w:val="00E63232"/>
    <w:rsid w:val="00E6394C"/>
    <w:rsid w:val="00E63999"/>
    <w:rsid w:val="00E63D6A"/>
    <w:rsid w:val="00E64A97"/>
    <w:rsid w:val="00E64ACC"/>
    <w:rsid w:val="00E65F9C"/>
    <w:rsid w:val="00E66C54"/>
    <w:rsid w:val="00E67165"/>
    <w:rsid w:val="00E674BC"/>
    <w:rsid w:val="00E67503"/>
    <w:rsid w:val="00E679A0"/>
    <w:rsid w:val="00E70E0C"/>
    <w:rsid w:val="00E71210"/>
    <w:rsid w:val="00E72A32"/>
    <w:rsid w:val="00E72C74"/>
    <w:rsid w:val="00E73DFA"/>
    <w:rsid w:val="00E74CC8"/>
    <w:rsid w:val="00E74E15"/>
    <w:rsid w:val="00E7607E"/>
    <w:rsid w:val="00E76DD1"/>
    <w:rsid w:val="00E77F60"/>
    <w:rsid w:val="00E815BC"/>
    <w:rsid w:val="00E82937"/>
    <w:rsid w:val="00E82B46"/>
    <w:rsid w:val="00E839D4"/>
    <w:rsid w:val="00E839DC"/>
    <w:rsid w:val="00E84ED3"/>
    <w:rsid w:val="00E855C7"/>
    <w:rsid w:val="00E85ADA"/>
    <w:rsid w:val="00E86231"/>
    <w:rsid w:val="00E86865"/>
    <w:rsid w:val="00E8693F"/>
    <w:rsid w:val="00E87187"/>
    <w:rsid w:val="00E87588"/>
    <w:rsid w:val="00E87624"/>
    <w:rsid w:val="00E90932"/>
    <w:rsid w:val="00E90E20"/>
    <w:rsid w:val="00E91450"/>
    <w:rsid w:val="00E9150F"/>
    <w:rsid w:val="00E91AF5"/>
    <w:rsid w:val="00E920FD"/>
    <w:rsid w:val="00E94281"/>
    <w:rsid w:val="00E9444F"/>
    <w:rsid w:val="00E949C4"/>
    <w:rsid w:val="00E94B58"/>
    <w:rsid w:val="00E95101"/>
    <w:rsid w:val="00E95541"/>
    <w:rsid w:val="00E95A7D"/>
    <w:rsid w:val="00E9657D"/>
    <w:rsid w:val="00EA0FFA"/>
    <w:rsid w:val="00EA11D7"/>
    <w:rsid w:val="00EA12B4"/>
    <w:rsid w:val="00EA40DA"/>
    <w:rsid w:val="00EA4F59"/>
    <w:rsid w:val="00EA567C"/>
    <w:rsid w:val="00EA5718"/>
    <w:rsid w:val="00EA6351"/>
    <w:rsid w:val="00EA67FC"/>
    <w:rsid w:val="00EA68D9"/>
    <w:rsid w:val="00EB0315"/>
    <w:rsid w:val="00EB04D3"/>
    <w:rsid w:val="00EB05D1"/>
    <w:rsid w:val="00EB093B"/>
    <w:rsid w:val="00EB1631"/>
    <w:rsid w:val="00EB1634"/>
    <w:rsid w:val="00EB1A6C"/>
    <w:rsid w:val="00EB1D19"/>
    <w:rsid w:val="00EB3937"/>
    <w:rsid w:val="00EB4396"/>
    <w:rsid w:val="00EB50DE"/>
    <w:rsid w:val="00EB534D"/>
    <w:rsid w:val="00EB5A7C"/>
    <w:rsid w:val="00EB67D6"/>
    <w:rsid w:val="00EB6CB3"/>
    <w:rsid w:val="00EB705A"/>
    <w:rsid w:val="00EB70E2"/>
    <w:rsid w:val="00EC19A1"/>
    <w:rsid w:val="00EC2CFE"/>
    <w:rsid w:val="00EC309A"/>
    <w:rsid w:val="00EC4356"/>
    <w:rsid w:val="00EC477E"/>
    <w:rsid w:val="00EC47B7"/>
    <w:rsid w:val="00EC4EB4"/>
    <w:rsid w:val="00EC5154"/>
    <w:rsid w:val="00EC7255"/>
    <w:rsid w:val="00EC7827"/>
    <w:rsid w:val="00ED112A"/>
    <w:rsid w:val="00ED1A1B"/>
    <w:rsid w:val="00ED321E"/>
    <w:rsid w:val="00ED453F"/>
    <w:rsid w:val="00ED5E39"/>
    <w:rsid w:val="00ED5FB5"/>
    <w:rsid w:val="00EE0E11"/>
    <w:rsid w:val="00EE1A77"/>
    <w:rsid w:val="00EE1C40"/>
    <w:rsid w:val="00EE273A"/>
    <w:rsid w:val="00EE2870"/>
    <w:rsid w:val="00EE33F0"/>
    <w:rsid w:val="00EE3D6C"/>
    <w:rsid w:val="00EE3D91"/>
    <w:rsid w:val="00EE41E2"/>
    <w:rsid w:val="00EE45B6"/>
    <w:rsid w:val="00EE4749"/>
    <w:rsid w:val="00EE4AB1"/>
    <w:rsid w:val="00EE4B63"/>
    <w:rsid w:val="00EE553B"/>
    <w:rsid w:val="00EE5CFA"/>
    <w:rsid w:val="00EE5F1D"/>
    <w:rsid w:val="00EE5FBD"/>
    <w:rsid w:val="00EF0000"/>
    <w:rsid w:val="00EF0704"/>
    <w:rsid w:val="00EF1518"/>
    <w:rsid w:val="00EF20D4"/>
    <w:rsid w:val="00EF21A2"/>
    <w:rsid w:val="00EF2D23"/>
    <w:rsid w:val="00EF33D2"/>
    <w:rsid w:val="00EF3B62"/>
    <w:rsid w:val="00EF5B70"/>
    <w:rsid w:val="00EF5E9C"/>
    <w:rsid w:val="00EF63DB"/>
    <w:rsid w:val="00EF69C9"/>
    <w:rsid w:val="00EF6C00"/>
    <w:rsid w:val="00EF6C77"/>
    <w:rsid w:val="00EF7A8C"/>
    <w:rsid w:val="00EF7F27"/>
    <w:rsid w:val="00F00537"/>
    <w:rsid w:val="00F00B98"/>
    <w:rsid w:val="00F00FDC"/>
    <w:rsid w:val="00F0160B"/>
    <w:rsid w:val="00F01F04"/>
    <w:rsid w:val="00F028F4"/>
    <w:rsid w:val="00F043CB"/>
    <w:rsid w:val="00F04B74"/>
    <w:rsid w:val="00F04CB6"/>
    <w:rsid w:val="00F04DF8"/>
    <w:rsid w:val="00F0651F"/>
    <w:rsid w:val="00F06A3B"/>
    <w:rsid w:val="00F06B9F"/>
    <w:rsid w:val="00F06D53"/>
    <w:rsid w:val="00F07702"/>
    <w:rsid w:val="00F07F8C"/>
    <w:rsid w:val="00F07FFB"/>
    <w:rsid w:val="00F10F05"/>
    <w:rsid w:val="00F1178F"/>
    <w:rsid w:val="00F12770"/>
    <w:rsid w:val="00F127AF"/>
    <w:rsid w:val="00F12880"/>
    <w:rsid w:val="00F12ECE"/>
    <w:rsid w:val="00F13578"/>
    <w:rsid w:val="00F149A9"/>
    <w:rsid w:val="00F154AF"/>
    <w:rsid w:val="00F15CD4"/>
    <w:rsid w:val="00F16BBA"/>
    <w:rsid w:val="00F1735B"/>
    <w:rsid w:val="00F1746C"/>
    <w:rsid w:val="00F1777E"/>
    <w:rsid w:val="00F17B2F"/>
    <w:rsid w:val="00F17BD2"/>
    <w:rsid w:val="00F17F1C"/>
    <w:rsid w:val="00F21C83"/>
    <w:rsid w:val="00F21D03"/>
    <w:rsid w:val="00F222C7"/>
    <w:rsid w:val="00F22437"/>
    <w:rsid w:val="00F23E38"/>
    <w:rsid w:val="00F240A7"/>
    <w:rsid w:val="00F241AC"/>
    <w:rsid w:val="00F2429D"/>
    <w:rsid w:val="00F24334"/>
    <w:rsid w:val="00F245A3"/>
    <w:rsid w:val="00F2479C"/>
    <w:rsid w:val="00F24B23"/>
    <w:rsid w:val="00F256E4"/>
    <w:rsid w:val="00F26436"/>
    <w:rsid w:val="00F265C0"/>
    <w:rsid w:val="00F26D12"/>
    <w:rsid w:val="00F2718D"/>
    <w:rsid w:val="00F271AE"/>
    <w:rsid w:val="00F30473"/>
    <w:rsid w:val="00F3209B"/>
    <w:rsid w:val="00F33695"/>
    <w:rsid w:val="00F349AD"/>
    <w:rsid w:val="00F34E09"/>
    <w:rsid w:val="00F34E80"/>
    <w:rsid w:val="00F35E9C"/>
    <w:rsid w:val="00F3633A"/>
    <w:rsid w:val="00F36A33"/>
    <w:rsid w:val="00F3716A"/>
    <w:rsid w:val="00F377AF"/>
    <w:rsid w:val="00F409A2"/>
    <w:rsid w:val="00F4120F"/>
    <w:rsid w:val="00F41B8D"/>
    <w:rsid w:val="00F43626"/>
    <w:rsid w:val="00F43A57"/>
    <w:rsid w:val="00F44134"/>
    <w:rsid w:val="00F45087"/>
    <w:rsid w:val="00F46BDC"/>
    <w:rsid w:val="00F47002"/>
    <w:rsid w:val="00F471FE"/>
    <w:rsid w:val="00F4739A"/>
    <w:rsid w:val="00F50083"/>
    <w:rsid w:val="00F502B0"/>
    <w:rsid w:val="00F50840"/>
    <w:rsid w:val="00F50844"/>
    <w:rsid w:val="00F50D09"/>
    <w:rsid w:val="00F51736"/>
    <w:rsid w:val="00F51884"/>
    <w:rsid w:val="00F535CB"/>
    <w:rsid w:val="00F54516"/>
    <w:rsid w:val="00F5527D"/>
    <w:rsid w:val="00F5591E"/>
    <w:rsid w:val="00F55CFB"/>
    <w:rsid w:val="00F56CB7"/>
    <w:rsid w:val="00F5702C"/>
    <w:rsid w:val="00F5724A"/>
    <w:rsid w:val="00F5752A"/>
    <w:rsid w:val="00F6073F"/>
    <w:rsid w:val="00F6094B"/>
    <w:rsid w:val="00F610C4"/>
    <w:rsid w:val="00F610C5"/>
    <w:rsid w:val="00F62EC2"/>
    <w:rsid w:val="00F64362"/>
    <w:rsid w:val="00F64D64"/>
    <w:rsid w:val="00F65BB1"/>
    <w:rsid w:val="00F661B0"/>
    <w:rsid w:val="00F67767"/>
    <w:rsid w:val="00F67A8C"/>
    <w:rsid w:val="00F67F36"/>
    <w:rsid w:val="00F71918"/>
    <w:rsid w:val="00F72717"/>
    <w:rsid w:val="00F7312F"/>
    <w:rsid w:val="00F735B4"/>
    <w:rsid w:val="00F73941"/>
    <w:rsid w:val="00F73A9E"/>
    <w:rsid w:val="00F743A2"/>
    <w:rsid w:val="00F745B4"/>
    <w:rsid w:val="00F7564A"/>
    <w:rsid w:val="00F75655"/>
    <w:rsid w:val="00F75DE6"/>
    <w:rsid w:val="00F773D8"/>
    <w:rsid w:val="00F77C2F"/>
    <w:rsid w:val="00F813CC"/>
    <w:rsid w:val="00F81634"/>
    <w:rsid w:val="00F81D00"/>
    <w:rsid w:val="00F82550"/>
    <w:rsid w:val="00F8399D"/>
    <w:rsid w:val="00F83CBE"/>
    <w:rsid w:val="00F83D86"/>
    <w:rsid w:val="00F83EE2"/>
    <w:rsid w:val="00F847CA"/>
    <w:rsid w:val="00F855C7"/>
    <w:rsid w:val="00F856B0"/>
    <w:rsid w:val="00F86B99"/>
    <w:rsid w:val="00F90B35"/>
    <w:rsid w:val="00F90E88"/>
    <w:rsid w:val="00F91E38"/>
    <w:rsid w:val="00F91FFB"/>
    <w:rsid w:val="00F92457"/>
    <w:rsid w:val="00F928D7"/>
    <w:rsid w:val="00F929D4"/>
    <w:rsid w:val="00F933D6"/>
    <w:rsid w:val="00F93496"/>
    <w:rsid w:val="00F94358"/>
    <w:rsid w:val="00F944EB"/>
    <w:rsid w:val="00F94C45"/>
    <w:rsid w:val="00F94DD6"/>
    <w:rsid w:val="00F954BE"/>
    <w:rsid w:val="00F95985"/>
    <w:rsid w:val="00F95A43"/>
    <w:rsid w:val="00F96B09"/>
    <w:rsid w:val="00F9720A"/>
    <w:rsid w:val="00FA0465"/>
    <w:rsid w:val="00FA07A0"/>
    <w:rsid w:val="00FA0A03"/>
    <w:rsid w:val="00FA0D0A"/>
    <w:rsid w:val="00FA16BD"/>
    <w:rsid w:val="00FA21FE"/>
    <w:rsid w:val="00FA22D8"/>
    <w:rsid w:val="00FA24B9"/>
    <w:rsid w:val="00FA3316"/>
    <w:rsid w:val="00FA338E"/>
    <w:rsid w:val="00FA3699"/>
    <w:rsid w:val="00FA390B"/>
    <w:rsid w:val="00FA4048"/>
    <w:rsid w:val="00FA42B6"/>
    <w:rsid w:val="00FA4C6E"/>
    <w:rsid w:val="00FA67F1"/>
    <w:rsid w:val="00FA6B93"/>
    <w:rsid w:val="00FA705D"/>
    <w:rsid w:val="00FB14DD"/>
    <w:rsid w:val="00FB1530"/>
    <w:rsid w:val="00FB1870"/>
    <w:rsid w:val="00FB1B19"/>
    <w:rsid w:val="00FB1C7D"/>
    <w:rsid w:val="00FB3540"/>
    <w:rsid w:val="00FB373B"/>
    <w:rsid w:val="00FB3EC9"/>
    <w:rsid w:val="00FB4117"/>
    <w:rsid w:val="00FB462B"/>
    <w:rsid w:val="00FB6831"/>
    <w:rsid w:val="00FB729D"/>
    <w:rsid w:val="00FC006F"/>
    <w:rsid w:val="00FC060A"/>
    <w:rsid w:val="00FC1168"/>
    <w:rsid w:val="00FC1E32"/>
    <w:rsid w:val="00FC1F85"/>
    <w:rsid w:val="00FC229F"/>
    <w:rsid w:val="00FC3333"/>
    <w:rsid w:val="00FC376E"/>
    <w:rsid w:val="00FC3ABA"/>
    <w:rsid w:val="00FC4960"/>
    <w:rsid w:val="00FC49C7"/>
    <w:rsid w:val="00FC520E"/>
    <w:rsid w:val="00FC526E"/>
    <w:rsid w:val="00FC6437"/>
    <w:rsid w:val="00FC6EDD"/>
    <w:rsid w:val="00FC6F8D"/>
    <w:rsid w:val="00FC76BB"/>
    <w:rsid w:val="00FD061F"/>
    <w:rsid w:val="00FD1694"/>
    <w:rsid w:val="00FD1EF7"/>
    <w:rsid w:val="00FD2922"/>
    <w:rsid w:val="00FD3F2D"/>
    <w:rsid w:val="00FD4629"/>
    <w:rsid w:val="00FD549F"/>
    <w:rsid w:val="00FD5A32"/>
    <w:rsid w:val="00FD6B32"/>
    <w:rsid w:val="00FD6D99"/>
    <w:rsid w:val="00FD7D67"/>
    <w:rsid w:val="00FD7FCE"/>
    <w:rsid w:val="00FE0453"/>
    <w:rsid w:val="00FE1C1D"/>
    <w:rsid w:val="00FE26FF"/>
    <w:rsid w:val="00FE2DCA"/>
    <w:rsid w:val="00FE4DC8"/>
    <w:rsid w:val="00FE571D"/>
    <w:rsid w:val="00FE70B9"/>
    <w:rsid w:val="00FE7B2A"/>
    <w:rsid w:val="00FF0BA3"/>
    <w:rsid w:val="00FF1EE3"/>
    <w:rsid w:val="00FF244E"/>
    <w:rsid w:val="00FF27FA"/>
    <w:rsid w:val="00FF29A8"/>
    <w:rsid w:val="00FF407A"/>
    <w:rsid w:val="00FF46A4"/>
    <w:rsid w:val="00FF490F"/>
    <w:rsid w:val="00FF4AF4"/>
    <w:rsid w:val="00FF5BA7"/>
    <w:rsid w:val="00FF5DE4"/>
    <w:rsid w:val="00FF6BFA"/>
    <w:rsid w:val="00FF7593"/>
    <w:rsid w:val="011991B5"/>
    <w:rsid w:val="048A1701"/>
    <w:rsid w:val="07522C8F"/>
    <w:rsid w:val="08A3726C"/>
    <w:rsid w:val="0A076682"/>
    <w:rsid w:val="0A8D2004"/>
    <w:rsid w:val="0E80BC31"/>
    <w:rsid w:val="0EBCB05C"/>
    <w:rsid w:val="1103516F"/>
    <w:rsid w:val="1266A2E5"/>
    <w:rsid w:val="159ED8BB"/>
    <w:rsid w:val="17A1826E"/>
    <w:rsid w:val="193D431F"/>
    <w:rsid w:val="19DDAA0F"/>
    <w:rsid w:val="1A0667D1"/>
    <w:rsid w:val="1ADBF5C6"/>
    <w:rsid w:val="1BAF771E"/>
    <w:rsid w:val="1CB524F9"/>
    <w:rsid w:val="1CCC88DB"/>
    <w:rsid w:val="1E287A6D"/>
    <w:rsid w:val="1FEAB601"/>
    <w:rsid w:val="204B2114"/>
    <w:rsid w:val="212E79A5"/>
    <w:rsid w:val="25866427"/>
    <w:rsid w:val="25EEC7FF"/>
    <w:rsid w:val="27C38C51"/>
    <w:rsid w:val="28E93B2C"/>
    <w:rsid w:val="29D4A3D8"/>
    <w:rsid w:val="2A1960AE"/>
    <w:rsid w:val="2DE9CD50"/>
    <w:rsid w:val="3079B1AC"/>
    <w:rsid w:val="30D10C7D"/>
    <w:rsid w:val="338B716B"/>
    <w:rsid w:val="35033D70"/>
    <w:rsid w:val="38136013"/>
    <w:rsid w:val="38974064"/>
    <w:rsid w:val="38990767"/>
    <w:rsid w:val="38F80008"/>
    <w:rsid w:val="3A2AA43C"/>
    <w:rsid w:val="3B32432E"/>
    <w:rsid w:val="3C3533E5"/>
    <w:rsid w:val="3EF57CEF"/>
    <w:rsid w:val="3EF6FEDC"/>
    <w:rsid w:val="408B1320"/>
    <w:rsid w:val="416A4921"/>
    <w:rsid w:val="4574C082"/>
    <w:rsid w:val="46A45C37"/>
    <w:rsid w:val="478C298A"/>
    <w:rsid w:val="481779E8"/>
    <w:rsid w:val="482D5F52"/>
    <w:rsid w:val="4C467868"/>
    <w:rsid w:val="4CC2E910"/>
    <w:rsid w:val="4D24DAF1"/>
    <w:rsid w:val="4E8F94A6"/>
    <w:rsid w:val="4F673DD9"/>
    <w:rsid w:val="509D40AF"/>
    <w:rsid w:val="51A05B11"/>
    <w:rsid w:val="521279CF"/>
    <w:rsid w:val="5212A761"/>
    <w:rsid w:val="53095851"/>
    <w:rsid w:val="557FF720"/>
    <w:rsid w:val="5985FA6B"/>
    <w:rsid w:val="5AF7DEEA"/>
    <w:rsid w:val="5B7B1F1C"/>
    <w:rsid w:val="5D224DBD"/>
    <w:rsid w:val="5DFE39BB"/>
    <w:rsid w:val="5F310A64"/>
    <w:rsid w:val="5F494F3D"/>
    <w:rsid w:val="60024D93"/>
    <w:rsid w:val="609A8700"/>
    <w:rsid w:val="625B8EC3"/>
    <w:rsid w:val="6297EA33"/>
    <w:rsid w:val="6AACFE7D"/>
    <w:rsid w:val="6AE2F86E"/>
    <w:rsid w:val="6D459909"/>
    <w:rsid w:val="7000C044"/>
    <w:rsid w:val="712A56FA"/>
    <w:rsid w:val="71F1A8EE"/>
    <w:rsid w:val="7319D4A7"/>
    <w:rsid w:val="7587270D"/>
    <w:rsid w:val="75D3F986"/>
    <w:rsid w:val="7B42EE40"/>
    <w:rsid w:val="7CA8C6AC"/>
    <w:rsid w:val="7D5DE710"/>
    <w:rsid w:val="7DF82511"/>
    <w:rsid w:val="7EB0346A"/>
    <w:rsid w:val="7F512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E327B"/>
  <w15:docId w15:val="{8FA1D11B-DDCD-42EE-838A-A734163E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3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573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DF"/>
    <w:rPr>
      <w:rFonts w:ascii="Tahoma" w:hAnsi="Tahoma" w:cs="Tahoma"/>
      <w:sz w:val="16"/>
      <w:szCs w:val="16"/>
    </w:rPr>
  </w:style>
  <w:style w:type="paragraph" w:styleId="Header">
    <w:name w:val="header"/>
    <w:basedOn w:val="Normal"/>
    <w:link w:val="HeaderChar"/>
    <w:uiPriority w:val="99"/>
    <w:unhideWhenUsed/>
    <w:rsid w:val="00A64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FB9"/>
  </w:style>
  <w:style w:type="paragraph" w:styleId="Footer">
    <w:name w:val="footer"/>
    <w:basedOn w:val="Normal"/>
    <w:link w:val="FooterChar"/>
    <w:uiPriority w:val="99"/>
    <w:unhideWhenUsed/>
    <w:rsid w:val="00A64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FB9"/>
  </w:style>
  <w:style w:type="character" w:styleId="CommentReference">
    <w:name w:val="annotation reference"/>
    <w:basedOn w:val="DefaultParagraphFont"/>
    <w:uiPriority w:val="99"/>
    <w:semiHidden/>
    <w:unhideWhenUsed/>
    <w:rsid w:val="005150D9"/>
    <w:rPr>
      <w:sz w:val="16"/>
      <w:szCs w:val="16"/>
    </w:rPr>
  </w:style>
  <w:style w:type="paragraph" w:styleId="CommentText">
    <w:name w:val="annotation text"/>
    <w:basedOn w:val="Normal"/>
    <w:link w:val="CommentTextChar"/>
    <w:uiPriority w:val="99"/>
    <w:unhideWhenUsed/>
    <w:rsid w:val="005150D9"/>
    <w:pPr>
      <w:spacing w:line="240" w:lineRule="auto"/>
    </w:pPr>
    <w:rPr>
      <w:sz w:val="20"/>
      <w:szCs w:val="20"/>
    </w:rPr>
  </w:style>
  <w:style w:type="character" w:customStyle="1" w:styleId="CommentTextChar">
    <w:name w:val="Comment Text Char"/>
    <w:basedOn w:val="DefaultParagraphFont"/>
    <w:link w:val="CommentText"/>
    <w:uiPriority w:val="99"/>
    <w:rsid w:val="005150D9"/>
    <w:rPr>
      <w:sz w:val="20"/>
      <w:szCs w:val="20"/>
    </w:rPr>
  </w:style>
  <w:style w:type="paragraph" w:styleId="CommentSubject">
    <w:name w:val="annotation subject"/>
    <w:basedOn w:val="CommentText"/>
    <w:next w:val="CommentText"/>
    <w:link w:val="CommentSubjectChar"/>
    <w:uiPriority w:val="99"/>
    <w:semiHidden/>
    <w:unhideWhenUsed/>
    <w:rsid w:val="005150D9"/>
    <w:rPr>
      <w:b/>
      <w:bCs/>
    </w:rPr>
  </w:style>
  <w:style w:type="character" w:customStyle="1" w:styleId="CommentSubjectChar">
    <w:name w:val="Comment Subject Char"/>
    <w:basedOn w:val="CommentTextChar"/>
    <w:link w:val="CommentSubject"/>
    <w:uiPriority w:val="99"/>
    <w:semiHidden/>
    <w:rsid w:val="005150D9"/>
    <w:rPr>
      <w:b/>
      <w:bCs/>
      <w:sz w:val="20"/>
      <w:szCs w:val="20"/>
    </w:rPr>
  </w:style>
  <w:style w:type="paragraph" w:styleId="FootnoteText">
    <w:name w:val="footnote text"/>
    <w:basedOn w:val="Normal"/>
    <w:link w:val="FootnoteTextChar"/>
    <w:uiPriority w:val="99"/>
    <w:semiHidden/>
    <w:unhideWhenUsed/>
    <w:rsid w:val="00EE1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C40"/>
    <w:rPr>
      <w:sz w:val="20"/>
      <w:szCs w:val="20"/>
    </w:rPr>
  </w:style>
  <w:style w:type="character" w:styleId="FootnoteReference">
    <w:name w:val="footnote reference"/>
    <w:basedOn w:val="DefaultParagraphFont"/>
    <w:uiPriority w:val="99"/>
    <w:semiHidden/>
    <w:unhideWhenUsed/>
    <w:rsid w:val="00EE1C40"/>
    <w:rPr>
      <w:vertAlign w:val="superscript"/>
    </w:rPr>
  </w:style>
  <w:style w:type="character" w:styleId="Hyperlink">
    <w:name w:val="Hyperlink"/>
    <w:basedOn w:val="DefaultParagraphFont"/>
    <w:uiPriority w:val="99"/>
    <w:unhideWhenUsed/>
    <w:rsid w:val="00EE1C40"/>
    <w:rPr>
      <w:color w:val="0000FF" w:themeColor="hyperlink"/>
      <w:u w:val="single"/>
    </w:rPr>
  </w:style>
  <w:style w:type="character" w:customStyle="1" w:styleId="UnresolvedMention1">
    <w:name w:val="Unresolved Mention1"/>
    <w:basedOn w:val="DefaultParagraphFont"/>
    <w:uiPriority w:val="99"/>
    <w:semiHidden/>
    <w:unhideWhenUsed/>
    <w:rsid w:val="00EE1C40"/>
    <w:rPr>
      <w:color w:val="605E5C"/>
      <w:shd w:val="clear" w:color="auto" w:fill="E1DFDD"/>
    </w:rPr>
  </w:style>
  <w:style w:type="paragraph" w:styleId="ListParagraph">
    <w:name w:val="List Paragraph"/>
    <w:basedOn w:val="Normal"/>
    <w:uiPriority w:val="34"/>
    <w:qFormat/>
    <w:rsid w:val="00E87187"/>
    <w:pPr>
      <w:spacing w:line="240" w:lineRule="auto"/>
      <w:ind w:left="720"/>
      <w:contextualSpacing/>
    </w:pPr>
    <w:rPr>
      <w:rFonts w:ascii="Arial" w:hAnsi="Arial"/>
    </w:rPr>
  </w:style>
  <w:style w:type="character" w:styleId="UnresolvedMention">
    <w:name w:val="Unresolved Mention"/>
    <w:basedOn w:val="DefaultParagraphFont"/>
    <w:uiPriority w:val="99"/>
    <w:semiHidden/>
    <w:unhideWhenUsed/>
    <w:rsid w:val="00D72A3B"/>
    <w:rPr>
      <w:color w:val="605E5C"/>
      <w:shd w:val="clear" w:color="auto" w:fill="E1DFDD"/>
    </w:rPr>
  </w:style>
  <w:style w:type="paragraph" w:styleId="NormalWeb">
    <w:name w:val="Normal (Web)"/>
    <w:basedOn w:val="Normal"/>
    <w:uiPriority w:val="99"/>
    <w:unhideWhenUsed/>
    <w:rsid w:val="00B509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Instructions">
    <w:name w:val="Body Text Instructions"/>
    <w:basedOn w:val="BodyText"/>
    <w:rsid w:val="003C1FC0"/>
    <w:pPr>
      <w:spacing w:after="180" w:line="240" w:lineRule="auto"/>
    </w:pPr>
    <w:rPr>
      <w:rFonts w:ascii="Garamond" w:eastAsia="Times" w:hAnsi="Garamond" w:cs="Times New Roman"/>
      <w:szCs w:val="20"/>
      <w:lang w:val="en-US"/>
    </w:rPr>
  </w:style>
  <w:style w:type="paragraph" w:styleId="BodyText">
    <w:name w:val="Body Text"/>
    <w:basedOn w:val="Normal"/>
    <w:link w:val="BodyTextChar"/>
    <w:uiPriority w:val="99"/>
    <w:semiHidden/>
    <w:unhideWhenUsed/>
    <w:rsid w:val="003C1FC0"/>
    <w:pPr>
      <w:spacing w:after="120"/>
    </w:pPr>
  </w:style>
  <w:style w:type="character" w:customStyle="1" w:styleId="BodyTextChar">
    <w:name w:val="Body Text Char"/>
    <w:basedOn w:val="DefaultParagraphFont"/>
    <w:link w:val="BodyText"/>
    <w:uiPriority w:val="99"/>
    <w:semiHidden/>
    <w:rsid w:val="003C1FC0"/>
  </w:style>
  <w:style w:type="character" w:styleId="FollowedHyperlink">
    <w:name w:val="FollowedHyperlink"/>
    <w:basedOn w:val="DefaultParagraphFont"/>
    <w:uiPriority w:val="99"/>
    <w:semiHidden/>
    <w:unhideWhenUsed/>
    <w:rsid w:val="00671594"/>
    <w:rPr>
      <w:color w:val="800080" w:themeColor="followedHyperlink"/>
      <w:u w:val="single"/>
    </w:rPr>
  </w:style>
  <w:style w:type="paragraph" w:customStyle="1" w:styleId="lead">
    <w:name w:val="lead"/>
    <w:basedOn w:val="Normal"/>
    <w:rsid w:val="001F2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863BB"/>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A70B81"/>
  </w:style>
  <w:style w:type="paragraph" w:customStyle="1" w:styleId="paragraph">
    <w:name w:val="paragraph"/>
    <w:basedOn w:val="Normal"/>
    <w:rsid w:val="00A70B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70B81"/>
  </w:style>
  <w:style w:type="character" w:customStyle="1" w:styleId="Heading2Char">
    <w:name w:val="Heading 2 Char"/>
    <w:basedOn w:val="DefaultParagraphFont"/>
    <w:link w:val="Heading2"/>
    <w:uiPriority w:val="9"/>
    <w:semiHidden/>
    <w:rsid w:val="007573EB"/>
    <w:rPr>
      <w:rFonts w:asciiTheme="majorHAnsi" w:eastAsiaTheme="majorEastAsia" w:hAnsiTheme="majorHAnsi" w:cstheme="majorBidi"/>
      <w:color w:val="365F91" w:themeColor="accent1" w:themeShade="BF"/>
      <w:sz w:val="26"/>
      <w:szCs w:val="26"/>
    </w:rPr>
  </w:style>
  <w:style w:type="paragraph" w:customStyle="1" w:styleId="Default">
    <w:name w:val="Default"/>
    <w:rsid w:val="000A362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50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001">
      <w:bodyDiv w:val="1"/>
      <w:marLeft w:val="0"/>
      <w:marRight w:val="0"/>
      <w:marTop w:val="0"/>
      <w:marBottom w:val="0"/>
      <w:divBdr>
        <w:top w:val="none" w:sz="0" w:space="0" w:color="auto"/>
        <w:left w:val="none" w:sz="0" w:space="0" w:color="auto"/>
        <w:bottom w:val="none" w:sz="0" w:space="0" w:color="auto"/>
        <w:right w:val="none" w:sz="0" w:space="0" w:color="auto"/>
      </w:divBdr>
    </w:div>
    <w:div w:id="8529462">
      <w:bodyDiv w:val="1"/>
      <w:marLeft w:val="0"/>
      <w:marRight w:val="0"/>
      <w:marTop w:val="0"/>
      <w:marBottom w:val="0"/>
      <w:divBdr>
        <w:top w:val="none" w:sz="0" w:space="0" w:color="auto"/>
        <w:left w:val="none" w:sz="0" w:space="0" w:color="auto"/>
        <w:bottom w:val="none" w:sz="0" w:space="0" w:color="auto"/>
        <w:right w:val="none" w:sz="0" w:space="0" w:color="auto"/>
      </w:divBdr>
    </w:div>
    <w:div w:id="50083935">
      <w:bodyDiv w:val="1"/>
      <w:marLeft w:val="0"/>
      <w:marRight w:val="0"/>
      <w:marTop w:val="0"/>
      <w:marBottom w:val="0"/>
      <w:divBdr>
        <w:top w:val="none" w:sz="0" w:space="0" w:color="auto"/>
        <w:left w:val="none" w:sz="0" w:space="0" w:color="auto"/>
        <w:bottom w:val="none" w:sz="0" w:space="0" w:color="auto"/>
        <w:right w:val="none" w:sz="0" w:space="0" w:color="auto"/>
      </w:divBdr>
    </w:div>
    <w:div w:id="53898384">
      <w:bodyDiv w:val="1"/>
      <w:marLeft w:val="0"/>
      <w:marRight w:val="0"/>
      <w:marTop w:val="0"/>
      <w:marBottom w:val="0"/>
      <w:divBdr>
        <w:top w:val="none" w:sz="0" w:space="0" w:color="auto"/>
        <w:left w:val="none" w:sz="0" w:space="0" w:color="auto"/>
        <w:bottom w:val="none" w:sz="0" w:space="0" w:color="auto"/>
        <w:right w:val="none" w:sz="0" w:space="0" w:color="auto"/>
      </w:divBdr>
    </w:div>
    <w:div w:id="62527187">
      <w:bodyDiv w:val="1"/>
      <w:marLeft w:val="0"/>
      <w:marRight w:val="0"/>
      <w:marTop w:val="0"/>
      <w:marBottom w:val="0"/>
      <w:divBdr>
        <w:top w:val="none" w:sz="0" w:space="0" w:color="auto"/>
        <w:left w:val="none" w:sz="0" w:space="0" w:color="auto"/>
        <w:bottom w:val="none" w:sz="0" w:space="0" w:color="auto"/>
        <w:right w:val="none" w:sz="0" w:space="0" w:color="auto"/>
      </w:divBdr>
    </w:div>
    <w:div w:id="87897824">
      <w:bodyDiv w:val="1"/>
      <w:marLeft w:val="0"/>
      <w:marRight w:val="0"/>
      <w:marTop w:val="0"/>
      <w:marBottom w:val="0"/>
      <w:divBdr>
        <w:top w:val="none" w:sz="0" w:space="0" w:color="auto"/>
        <w:left w:val="none" w:sz="0" w:space="0" w:color="auto"/>
        <w:bottom w:val="none" w:sz="0" w:space="0" w:color="auto"/>
        <w:right w:val="none" w:sz="0" w:space="0" w:color="auto"/>
      </w:divBdr>
    </w:div>
    <w:div w:id="117841494">
      <w:bodyDiv w:val="1"/>
      <w:marLeft w:val="0"/>
      <w:marRight w:val="0"/>
      <w:marTop w:val="0"/>
      <w:marBottom w:val="0"/>
      <w:divBdr>
        <w:top w:val="none" w:sz="0" w:space="0" w:color="auto"/>
        <w:left w:val="none" w:sz="0" w:space="0" w:color="auto"/>
        <w:bottom w:val="none" w:sz="0" w:space="0" w:color="auto"/>
        <w:right w:val="none" w:sz="0" w:space="0" w:color="auto"/>
      </w:divBdr>
    </w:div>
    <w:div w:id="203299394">
      <w:bodyDiv w:val="1"/>
      <w:marLeft w:val="0"/>
      <w:marRight w:val="0"/>
      <w:marTop w:val="0"/>
      <w:marBottom w:val="0"/>
      <w:divBdr>
        <w:top w:val="none" w:sz="0" w:space="0" w:color="auto"/>
        <w:left w:val="none" w:sz="0" w:space="0" w:color="auto"/>
        <w:bottom w:val="none" w:sz="0" w:space="0" w:color="auto"/>
        <w:right w:val="none" w:sz="0" w:space="0" w:color="auto"/>
      </w:divBdr>
    </w:div>
    <w:div w:id="225796539">
      <w:bodyDiv w:val="1"/>
      <w:marLeft w:val="0"/>
      <w:marRight w:val="0"/>
      <w:marTop w:val="0"/>
      <w:marBottom w:val="0"/>
      <w:divBdr>
        <w:top w:val="none" w:sz="0" w:space="0" w:color="auto"/>
        <w:left w:val="none" w:sz="0" w:space="0" w:color="auto"/>
        <w:bottom w:val="none" w:sz="0" w:space="0" w:color="auto"/>
        <w:right w:val="none" w:sz="0" w:space="0" w:color="auto"/>
      </w:divBdr>
    </w:div>
    <w:div w:id="256909676">
      <w:bodyDiv w:val="1"/>
      <w:marLeft w:val="0"/>
      <w:marRight w:val="0"/>
      <w:marTop w:val="0"/>
      <w:marBottom w:val="0"/>
      <w:divBdr>
        <w:top w:val="none" w:sz="0" w:space="0" w:color="auto"/>
        <w:left w:val="none" w:sz="0" w:space="0" w:color="auto"/>
        <w:bottom w:val="none" w:sz="0" w:space="0" w:color="auto"/>
        <w:right w:val="none" w:sz="0" w:space="0" w:color="auto"/>
      </w:divBdr>
      <w:divsChild>
        <w:div w:id="26372700">
          <w:marLeft w:val="0"/>
          <w:marRight w:val="0"/>
          <w:marTop w:val="0"/>
          <w:marBottom w:val="0"/>
          <w:divBdr>
            <w:top w:val="none" w:sz="0" w:space="0" w:color="auto"/>
            <w:left w:val="none" w:sz="0" w:space="0" w:color="auto"/>
            <w:bottom w:val="none" w:sz="0" w:space="0" w:color="auto"/>
            <w:right w:val="none" w:sz="0" w:space="0" w:color="auto"/>
          </w:divBdr>
        </w:div>
        <w:div w:id="113520941">
          <w:marLeft w:val="0"/>
          <w:marRight w:val="0"/>
          <w:marTop w:val="0"/>
          <w:marBottom w:val="0"/>
          <w:divBdr>
            <w:top w:val="none" w:sz="0" w:space="0" w:color="auto"/>
            <w:left w:val="none" w:sz="0" w:space="0" w:color="auto"/>
            <w:bottom w:val="none" w:sz="0" w:space="0" w:color="auto"/>
            <w:right w:val="none" w:sz="0" w:space="0" w:color="auto"/>
          </w:divBdr>
        </w:div>
        <w:div w:id="116531384">
          <w:marLeft w:val="0"/>
          <w:marRight w:val="0"/>
          <w:marTop w:val="0"/>
          <w:marBottom w:val="0"/>
          <w:divBdr>
            <w:top w:val="none" w:sz="0" w:space="0" w:color="auto"/>
            <w:left w:val="none" w:sz="0" w:space="0" w:color="auto"/>
            <w:bottom w:val="none" w:sz="0" w:space="0" w:color="auto"/>
            <w:right w:val="none" w:sz="0" w:space="0" w:color="auto"/>
          </w:divBdr>
        </w:div>
        <w:div w:id="165675280">
          <w:marLeft w:val="0"/>
          <w:marRight w:val="0"/>
          <w:marTop w:val="0"/>
          <w:marBottom w:val="0"/>
          <w:divBdr>
            <w:top w:val="none" w:sz="0" w:space="0" w:color="auto"/>
            <w:left w:val="none" w:sz="0" w:space="0" w:color="auto"/>
            <w:bottom w:val="none" w:sz="0" w:space="0" w:color="auto"/>
            <w:right w:val="none" w:sz="0" w:space="0" w:color="auto"/>
          </w:divBdr>
        </w:div>
        <w:div w:id="175196005">
          <w:marLeft w:val="0"/>
          <w:marRight w:val="0"/>
          <w:marTop w:val="0"/>
          <w:marBottom w:val="0"/>
          <w:divBdr>
            <w:top w:val="none" w:sz="0" w:space="0" w:color="auto"/>
            <w:left w:val="none" w:sz="0" w:space="0" w:color="auto"/>
            <w:bottom w:val="none" w:sz="0" w:space="0" w:color="auto"/>
            <w:right w:val="none" w:sz="0" w:space="0" w:color="auto"/>
          </w:divBdr>
        </w:div>
        <w:div w:id="222836904">
          <w:marLeft w:val="0"/>
          <w:marRight w:val="0"/>
          <w:marTop w:val="0"/>
          <w:marBottom w:val="0"/>
          <w:divBdr>
            <w:top w:val="none" w:sz="0" w:space="0" w:color="auto"/>
            <w:left w:val="none" w:sz="0" w:space="0" w:color="auto"/>
            <w:bottom w:val="none" w:sz="0" w:space="0" w:color="auto"/>
            <w:right w:val="none" w:sz="0" w:space="0" w:color="auto"/>
          </w:divBdr>
        </w:div>
        <w:div w:id="226695658">
          <w:marLeft w:val="0"/>
          <w:marRight w:val="0"/>
          <w:marTop w:val="0"/>
          <w:marBottom w:val="0"/>
          <w:divBdr>
            <w:top w:val="none" w:sz="0" w:space="0" w:color="auto"/>
            <w:left w:val="none" w:sz="0" w:space="0" w:color="auto"/>
            <w:bottom w:val="none" w:sz="0" w:space="0" w:color="auto"/>
            <w:right w:val="none" w:sz="0" w:space="0" w:color="auto"/>
          </w:divBdr>
          <w:divsChild>
            <w:div w:id="10766843">
              <w:marLeft w:val="0"/>
              <w:marRight w:val="0"/>
              <w:marTop w:val="0"/>
              <w:marBottom w:val="0"/>
              <w:divBdr>
                <w:top w:val="none" w:sz="0" w:space="0" w:color="auto"/>
                <w:left w:val="none" w:sz="0" w:space="0" w:color="auto"/>
                <w:bottom w:val="none" w:sz="0" w:space="0" w:color="auto"/>
                <w:right w:val="none" w:sz="0" w:space="0" w:color="auto"/>
              </w:divBdr>
            </w:div>
            <w:div w:id="1374305057">
              <w:marLeft w:val="0"/>
              <w:marRight w:val="0"/>
              <w:marTop w:val="0"/>
              <w:marBottom w:val="0"/>
              <w:divBdr>
                <w:top w:val="none" w:sz="0" w:space="0" w:color="auto"/>
                <w:left w:val="none" w:sz="0" w:space="0" w:color="auto"/>
                <w:bottom w:val="none" w:sz="0" w:space="0" w:color="auto"/>
                <w:right w:val="none" w:sz="0" w:space="0" w:color="auto"/>
              </w:divBdr>
            </w:div>
            <w:div w:id="2029327088">
              <w:marLeft w:val="0"/>
              <w:marRight w:val="0"/>
              <w:marTop w:val="0"/>
              <w:marBottom w:val="0"/>
              <w:divBdr>
                <w:top w:val="none" w:sz="0" w:space="0" w:color="auto"/>
                <w:left w:val="none" w:sz="0" w:space="0" w:color="auto"/>
                <w:bottom w:val="none" w:sz="0" w:space="0" w:color="auto"/>
                <w:right w:val="none" w:sz="0" w:space="0" w:color="auto"/>
              </w:divBdr>
            </w:div>
            <w:div w:id="2117288160">
              <w:marLeft w:val="0"/>
              <w:marRight w:val="0"/>
              <w:marTop w:val="0"/>
              <w:marBottom w:val="0"/>
              <w:divBdr>
                <w:top w:val="none" w:sz="0" w:space="0" w:color="auto"/>
                <w:left w:val="none" w:sz="0" w:space="0" w:color="auto"/>
                <w:bottom w:val="none" w:sz="0" w:space="0" w:color="auto"/>
                <w:right w:val="none" w:sz="0" w:space="0" w:color="auto"/>
              </w:divBdr>
            </w:div>
          </w:divsChild>
        </w:div>
        <w:div w:id="269706177">
          <w:marLeft w:val="0"/>
          <w:marRight w:val="0"/>
          <w:marTop w:val="0"/>
          <w:marBottom w:val="0"/>
          <w:divBdr>
            <w:top w:val="none" w:sz="0" w:space="0" w:color="auto"/>
            <w:left w:val="none" w:sz="0" w:space="0" w:color="auto"/>
            <w:bottom w:val="none" w:sz="0" w:space="0" w:color="auto"/>
            <w:right w:val="none" w:sz="0" w:space="0" w:color="auto"/>
          </w:divBdr>
        </w:div>
        <w:div w:id="302587532">
          <w:marLeft w:val="0"/>
          <w:marRight w:val="0"/>
          <w:marTop w:val="0"/>
          <w:marBottom w:val="0"/>
          <w:divBdr>
            <w:top w:val="none" w:sz="0" w:space="0" w:color="auto"/>
            <w:left w:val="none" w:sz="0" w:space="0" w:color="auto"/>
            <w:bottom w:val="none" w:sz="0" w:space="0" w:color="auto"/>
            <w:right w:val="none" w:sz="0" w:space="0" w:color="auto"/>
          </w:divBdr>
        </w:div>
        <w:div w:id="341511323">
          <w:marLeft w:val="0"/>
          <w:marRight w:val="0"/>
          <w:marTop w:val="0"/>
          <w:marBottom w:val="0"/>
          <w:divBdr>
            <w:top w:val="none" w:sz="0" w:space="0" w:color="auto"/>
            <w:left w:val="none" w:sz="0" w:space="0" w:color="auto"/>
            <w:bottom w:val="none" w:sz="0" w:space="0" w:color="auto"/>
            <w:right w:val="none" w:sz="0" w:space="0" w:color="auto"/>
          </w:divBdr>
          <w:divsChild>
            <w:div w:id="252321654">
              <w:marLeft w:val="0"/>
              <w:marRight w:val="0"/>
              <w:marTop w:val="0"/>
              <w:marBottom w:val="0"/>
              <w:divBdr>
                <w:top w:val="none" w:sz="0" w:space="0" w:color="auto"/>
                <w:left w:val="none" w:sz="0" w:space="0" w:color="auto"/>
                <w:bottom w:val="none" w:sz="0" w:space="0" w:color="auto"/>
                <w:right w:val="none" w:sz="0" w:space="0" w:color="auto"/>
              </w:divBdr>
            </w:div>
            <w:div w:id="773209044">
              <w:marLeft w:val="0"/>
              <w:marRight w:val="0"/>
              <w:marTop w:val="0"/>
              <w:marBottom w:val="0"/>
              <w:divBdr>
                <w:top w:val="none" w:sz="0" w:space="0" w:color="auto"/>
                <w:left w:val="none" w:sz="0" w:space="0" w:color="auto"/>
                <w:bottom w:val="none" w:sz="0" w:space="0" w:color="auto"/>
                <w:right w:val="none" w:sz="0" w:space="0" w:color="auto"/>
              </w:divBdr>
            </w:div>
            <w:div w:id="1449423296">
              <w:marLeft w:val="0"/>
              <w:marRight w:val="0"/>
              <w:marTop w:val="0"/>
              <w:marBottom w:val="0"/>
              <w:divBdr>
                <w:top w:val="none" w:sz="0" w:space="0" w:color="auto"/>
                <w:left w:val="none" w:sz="0" w:space="0" w:color="auto"/>
                <w:bottom w:val="none" w:sz="0" w:space="0" w:color="auto"/>
                <w:right w:val="none" w:sz="0" w:space="0" w:color="auto"/>
              </w:divBdr>
            </w:div>
            <w:div w:id="1484931786">
              <w:marLeft w:val="0"/>
              <w:marRight w:val="0"/>
              <w:marTop w:val="0"/>
              <w:marBottom w:val="0"/>
              <w:divBdr>
                <w:top w:val="none" w:sz="0" w:space="0" w:color="auto"/>
                <w:left w:val="none" w:sz="0" w:space="0" w:color="auto"/>
                <w:bottom w:val="none" w:sz="0" w:space="0" w:color="auto"/>
                <w:right w:val="none" w:sz="0" w:space="0" w:color="auto"/>
              </w:divBdr>
            </w:div>
          </w:divsChild>
        </w:div>
        <w:div w:id="415252589">
          <w:marLeft w:val="0"/>
          <w:marRight w:val="0"/>
          <w:marTop w:val="0"/>
          <w:marBottom w:val="0"/>
          <w:divBdr>
            <w:top w:val="none" w:sz="0" w:space="0" w:color="auto"/>
            <w:left w:val="none" w:sz="0" w:space="0" w:color="auto"/>
            <w:bottom w:val="none" w:sz="0" w:space="0" w:color="auto"/>
            <w:right w:val="none" w:sz="0" w:space="0" w:color="auto"/>
          </w:divBdr>
          <w:divsChild>
            <w:div w:id="289165097">
              <w:marLeft w:val="0"/>
              <w:marRight w:val="0"/>
              <w:marTop w:val="0"/>
              <w:marBottom w:val="0"/>
              <w:divBdr>
                <w:top w:val="none" w:sz="0" w:space="0" w:color="auto"/>
                <w:left w:val="none" w:sz="0" w:space="0" w:color="auto"/>
                <w:bottom w:val="none" w:sz="0" w:space="0" w:color="auto"/>
                <w:right w:val="none" w:sz="0" w:space="0" w:color="auto"/>
              </w:divBdr>
            </w:div>
            <w:div w:id="985747552">
              <w:marLeft w:val="0"/>
              <w:marRight w:val="0"/>
              <w:marTop w:val="0"/>
              <w:marBottom w:val="0"/>
              <w:divBdr>
                <w:top w:val="none" w:sz="0" w:space="0" w:color="auto"/>
                <w:left w:val="none" w:sz="0" w:space="0" w:color="auto"/>
                <w:bottom w:val="none" w:sz="0" w:space="0" w:color="auto"/>
                <w:right w:val="none" w:sz="0" w:space="0" w:color="auto"/>
              </w:divBdr>
            </w:div>
            <w:div w:id="1042486124">
              <w:marLeft w:val="0"/>
              <w:marRight w:val="0"/>
              <w:marTop w:val="0"/>
              <w:marBottom w:val="0"/>
              <w:divBdr>
                <w:top w:val="none" w:sz="0" w:space="0" w:color="auto"/>
                <w:left w:val="none" w:sz="0" w:space="0" w:color="auto"/>
                <w:bottom w:val="none" w:sz="0" w:space="0" w:color="auto"/>
                <w:right w:val="none" w:sz="0" w:space="0" w:color="auto"/>
              </w:divBdr>
            </w:div>
            <w:div w:id="1171798702">
              <w:marLeft w:val="0"/>
              <w:marRight w:val="0"/>
              <w:marTop w:val="0"/>
              <w:marBottom w:val="0"/>
              <w:divBdr>
                <w:top w:val="none" w:sz="0" w:space="0" w:color="auto"/>
                <w:left w:val="none" w:sz="0" w:space="0" w:color="auto"/>
                <w:bottom w:val="none" w:sz="0" w:space="0" w:color="auto"/>
                <w:right w:val="none" w:sz="0" w:space="0" w:color="auto"/>
              </w:divBdr>
            </w:div>
            <w:div w:id="1297492956">
              <w:marLeft w:val="0"/>
              <w:marRight w:val="0"/>
              <w:marTop w:val="0"/>
              <w:marBottom w:val="0"/>
              <w:divBdr>
                <w:top w:val="none" w:sz="0" w:space="0" w:color="auto"/>
                <w:left w:val="none" w:sz="0" w:space="0" w:color="auto"/>
                <w:bottom w:val="none" w:sz="0" w:space="0" w:color="auto"/>
                <w:right w:val="none" w:sz="0" w:space="0" w:color="auto"/>
              </w:divBdr>
            </w:div>
          </w:divsChild>
        </w:div>
        <w:div w:id="439185076">
          <w:marLeft w:val="0"/>
          <w:marRight w:val="0"/>
          <w:marTop w:val="0"/>
          <w:marBottom w:val="0"/>
          <w:divBdr>
            <w:top w:val="none" w:sz="0" w:space="0" w:color="auto"/>
            <w:left w:val="none" w:sz="0" w:space="0" w:color="auto"/>
            <w:bottom w:val="none" w:sz="0" w:space="0" w:color="auto"/>
            <w:right w:val="none" w:sz="0" w:space="0" w:color="auto"/>
          </w:divBdr>
        </w:div>
        <w:div w:id="473446387">
          <w:marLeft w:val="0"/>
          <w:marRight w:val="0"/>
          <w:marTop w:val="0"/>
          <w:marBottom w:val="0"/>
          <w:divBdr>
            <w:top w:val="none" w:sz="0" w:space="0" w:color="auto"/>
            <w:left w:val="none" w:sz="0" w:space="0" w:color="auto"/>
            <w:bottom w:val="none" w:sz="0" w:space="0" w:color="auto"/>
            <w:right w:val="none" w:sz="0" w:space="0" w:color="auto"/>
          </w:divBdr>
          <w:divsChild>
            <w:div w:id="387922262">
              <w:marLeft w:val="0"/>
              <w:marRight w:val="0"/>
              <w:marTop w:val="0"/>
              <w:marBottom w:val="0"/>
              <w:divBdr>
                <w:top w:val="none" w:sz="0" w:space="0" w:color="auto"/>
                <w:left w:val="none" w:sz="0" w:space="0" w:color="auto"/>
                <w:bottom w:val="none" w:sz="0" w:space="0" w:color="auto"/>
                <w:right w:val="none" w:sz="0" w:space="0" w:color="auto"/>
              </w:divBdr>
            </w:div>
            <w:div w:id="1481387939">
              <w:marLeft w:val="0"/>
              <w:marRight w:val="0"/>
              <w:marTop w:val="0"/>
              <w:marBottom w:val="0"/>
              <w:divBdr>
                <w:top w:val="none" w:sz="0" w:space="0" w:color="auto"/>
                <w:left w:val="none" w:sz="0" w:space="0" w:color="auto"/>
                <w:bottom w:val="none" w:sz="0" w:space="0" w:color="auto"/>
                <w:right w:val="none" w:sz="0" w:space="0" w:color="auto"/>
              </w:divBdr>
            </w:div>
            <w:div w:id="1592928980">
              <w:marLeft w:val="0"/>
              <w:marRight w:val="0"/>
              <w:marTop w:val="0"/>
              <w:marBottom w:val="0"/>
              <w:divBdr>
                <w:top w:val="none" w:sz="0" w:space="0" w:color="auto"/>
                <w:left w:val="none" w:sz="0" w:space="0" w:color="auto"/>
                <w:bottom w:val="none" w:sz="0" w:space="0" w:color="auto"/>
                <w:right w:val="none" w:sz="0" w:space="0" w:color="auto"/>
              </w:divBdr>
            </w:div>
            <w:div w:id="1618293202">
              <w:marLeft w:val="0"/>
              <w:marRight w:val="0"/>
              <w:marTop w:val="0"/>
              <w:marBottom w:val="0"/>
              <w:divBdr>
                <w:top w:val="none" w:sz="0" w:space="0" w:color="auto"/>
                <w:left w:val="none" w:sz="0" w:space="0" w:color="auto"/>
                <w:bottom w:val="none" w:sz="0" w:space="0" w:color="auto"/>
                <w:right w:val="none" w:sz="0" w:space="0" w:color="auto"/>
              </w:divBdr>
            </w:div>
          </w:divsChild>
        </w:div>
        <w:div w:id="484669048">
          <w:marLeft w:val="0"/>
          <w:marRight w:val="0"/>
          <w:marTop w:val="0"/>
          <w:marBottom w:val="0"/>
          <w:divBdr>
            <w:top w:val="none" w:sz="0" w:space="0" w:color="auto"/>
            <w:left w:val="none" w:sz="0" w:space="0" w:color="auto"/>
            <w:bottom w:val="none" w:sz="0" w:space="0" w:color="auto"/>
            <w:right w:val="none" w:sz="0" w:space="0" w:color="auto"/>
          </w:divBdr>
          <w:divsChild>
            <w:div w:id="698550491">
              <w:marLeft w:val="0"/>
              <w:marRight w:val="0"/>
              <w:marTop w:val="0"/>
              <w:marBottom w:val="0"/>
              <w:divBdr>
                <w:top w:val="none" w:sz="0" w:space="0" w:color="auto"/>
                <w:left w:val="none" w:sz="0" w:space="0" w:color="auto"/>
                <w:bottom w:val="none" w:sz="0" w:space="0" w:color="auto"/>
                <w:right w:val="none" w:sz="0" w:space="0" w:color="auto"/>
              </w:divBdr>
            </w:div>
            <w:div w:id="822818415">
              <w:marLeft w:val="0"/>
              <w:marRight w:val="0"/>
              <w:marTop w:val="0"/>
              <w:marBottom w:val="0"/>
              <w:divBdr>
                <w:top w:val="none" w:sz="0" w:space="0" w:color="auto"/>
                <w:left w:val="none" w:sz="0" w:space="0" w:color="auto"/>
                <w:bottom w:val="none" w:sz="0" w:space="0" w:color="auto"/>
                <w:right w:val="none" w:sz="0" w:space="0" w:color="auto"/>
              </w:divBdr>
            </w:div>
            <w:div w:id="1273636020">
              <w:marLeft w:val="0"/>
              <w:marRight w:val="0"/>
              <w:marTop w:val="0"/>
              <w:marBottom w:val="0"/>
              <w:divBdr>
                <w:top w:val="none" w:sz="0" w:space="0" w:color="auto"/>
                <w:left w:val="none" w:sz="0" w:space="0" w:color="auto"/>
                <w:bottom w:val="none" w:sz="0" w:space="0" w:color="auto"/>
                <w:right w:val="none" w:sz="0" w:space="0" w:color="auto"/>
              </w:divBdr>
            </w:div>
            <w:div w:id="1441103505">
              <w:marLeft w:val="0"/>
              <w:marRight w:val="0"/>
              <w:marTop w:val="0"/>
              <w:marBottom w:val="0"/>
              <w:divBdr>
                <w:top w:val="none" w:sz="0" w:space="0" w:color="auto"/>
                <w:left w:val="none" w:sz="0" w:space="0" w:color="auto"/>
                <w:bottom w:val="none" w:sz="0" w:space="0" w:color="auto"/>
                <w:right w:val="none" w:sz="0" w:space="0" w:color="auto"/>
              </w:divBdr>
            </w:div>
          </w:divsChild>
        </w:div>
        <w:div w:id="487402239">
          <w:marLeft w:val="0"/>
          <w:marRight w:val="0"/>
          <w:marTop w:val="0"/>
          <w:marBottom w:val="0"/>
          <w:divBdr>
            <w:top w:val="none" w:sz="0" w:space="0" w:color="auto"/>
            <w:left w:val="none" w:sz="0" w:space="0" w:color="auto"/>
            <w:bottom w:val="none" w:sz="0" w:space="0" w:color="auto"/>
            <w:right w:val="none" w:sz="0" w:space="0" w:color="auto"/>
          </w:divBdr>
        </w:div>
        <w:div w:id="542835943">
          <w:marLeft w:val="0"/>
          <w:marRight w:val="0"/>
          <w:marTop w:val="0"/>
          <w:marBottom w:val="0"/>
          <w:divBdr>
            <w:top w:val="none" w:sz="0" w:space="0" w:color="auto"/>
            <w:left w:val="none" w:sz="0" w:space="0" w:color="auto"/>
            <w:bottom w:val="none" w:sz="0" w:space="0" w:color="auto"/>
            <w:right w:val="none" w:sz="0" w:space="0" w:color="auto"/>
          </w:divBdr>
        </w:div>
        <w:div w:id="581646135">
          <w:marLeft w:val="0"/>
          <w:marRight w:val="0"/>
          <w:marTop w:val="0"/>
          <w:marBottom w:val="0"/>
          <w:divBdr>
            <w:top w:val="none" w:sz="0" w:space="0" w:color="auto"/>
            <w:left w:val="none" w:sz="0" w:space="0" w:color="auto"/>
            <w:bottom w:val="none" w:sz="0" w:space="0" w:color="auto"/>
            <w:right w:val="none" w:sz="0" w:space="0" w:color="auto"/>
          </w:divBdr>
          <w:divsChild>
            <w:div w:id="566645573">
              <w:marLeft w:val="0"/>
              <w:marRight w:val="0"/>
              <w:marTop w:val="0"/>
              <w:marBottom w:val="0"/>
              <w:divBdr>
                <w:top w:val="none" w:sz="0" w:space="0" w:color="auto"/>
                <w:left w:val="none" w:sz="0" w:space="0" w:color="auto"/>
                <w:bottom w:val="none" w:sz="0" w:space="0" w:color="auto"/>
                <w:right w:val="none" w:sz="0" w:space="0" w:color="auto"/>
              </w:divBdr>
            </w:div>
          </w:divsChild>
        </w:div>
        <w:div w:id="594631005">
          <w:marLeft w:val="0"/>
          <w:marRight w:val="0"/>
          <w:marTop w:val="0"/>
          <w:marBottom w:val="0"/>
          <w:divBdr>
            <w:top w:val="none" w:sz="0" w:space="0" w:color="auto"/>
            <w:left w:val="none" w:sz="0" w:space="0" w:color="auto"/>
            <w:bottom w:val="none" w:sz="0" w:space="0" w:color="auto"/>
            <w:right w:val="none" w:sz="0" w:space="0" w:color="auto"/>
          </w:divBdr>
        </w:div>
        <w:div w:id="643317031">
          <w:marLeft w:val="0"/>
          <w:marRight w:val="0"/>
          <w:marTop w:val="0"/>
          <w:marBottom w:val="0"/>
          <w:divBdr>
            <w:top w:val="none" w:sz="0" w:space="0" w:color="auto"/>
            <w:left w:val="none" w:sz="0" w:space="0" w:color="auto"/>
            <w:bottom w:val="none" w:sz="0" w:space="0" w:color="auto"/>
            <w:right w:val="none" w:sz="0" w:space="0" w:color="auto"/>
          </w:divBdr>
        </w:div>
        <w:div w:id="651104746">
          <w:marLeft w:val="0"/>
          <w:marRight w:val="0"/>
          <w:marTop w:val="0"/>
          <w:marBottom w:val="0"/>
          <w:divBdr>
            <w:top w:val="none" w:sz="0" w:space="0" w:color="auto"/>
            <w:left w:val="none" w:sz="0" w:space="0" w:color="auto"/>
            <w:bottom w:val="none" w:sz="0" w:space="0" w:color="auto"/>
            <w:right w:val="none" w:sz="0" w:space="0" w:color="auto"/>
          </w:divBdr>
        </w:div>
        <w:div w:id="694311107">
          <w:marLeft w:val="0"/>
          <w:marRight w:val="0"/>
          <w:marTop w:val="0"/>
          <w:marBottom w:val="0"/>
          <w:divBdr>
            <w:top w:val="none" w:sz="0" w:space="0" w:color="auto"/>
            <w:left w:val="none" w:sz="0" w:space="0" w:color="auto"/>
            <w:bottom w:val="none" w:sz="0" w:space="0" w:color="auto"/>
            <w:right w:val="none" w:sz="0" w:space="0" w:color="auto"/>
          </w:divBdr>
          <w:divsChild>
            <w:div w:id="61686776">
              <w:marLeft w:val="0"/>
              <w:marRight w:val="0"/>
              <w:marTop w:val="0"/>
              <w:marBottom w:val="0"/>
              <w:divBdr>
                <w:top w:val="none" w:sz="0" w:space="0" w:color="auto"/>
                <w:left w:val="none" w:sz="0" w:space="0" w:color="auto"/>
                <w:bottom w:val="none" w:sz="0" w:space="0" w:color="auto"/>
                <w:right w:val="none" w:sz="0" w:space="0" w:color="auto"/>
              </w:divBdr>
            </w:div>
            <w:div w:id="350110541">
              <w:marLeft w:val="0"/>
              <w:marRight w:val="0"/>
              <w:marTop w:val="0"/>
              <w:marBottom w:val="0"/>
              <w:divBdr>
                <w:top w:val="none" w:sz="0" w:space="0" w:color="auto"/>
                <w:left w:val="none" w:sz="0" w:space="0" w:color="auto"/>
                <w:bottom w:val="none" w:sz="0" w:space="0" w:color="auto"/>
                <w:right w:val="none" w:sz="0" w:space="0" w:color="auto"/>
              </w:divBdr>
            </w:div>
            <w:div w:id="590044753">
              <w:marLeft w:val="0"/>
              <w:marRight w:val="0"/>
              <w:marTop w:val="0"/>
              <w:marBottom w:val="0"/>
              <w:divBdr>
                <w:top w:val="none" w:sz="0" w:space="0" w:color="auto"/>
                <w:left w:val="none" w:sz="0" w:space="0" w:color="auto"/>
                <w:bottom w:val="none" w:sz="0" w:space="0" w:color="auto"/>
                <w:right w:val="none" w:sz="0" w:space="0" w:color="auto"/>
              </w:divBdr>
            </w:div>
            <w:div w:id="838427122">
              <w:marLeft w:val="0"/>
              <w:marRight w:val="0"/>
              <w:marTop w:val="0"/>
              <w:marBottom w:val="0"/>
              <w:divBdr>
                <w:top w:val="none" w:sz="0" w:space="0" w:color="auto"/>
                <w:left w:val="none" w:sz="0" w:space="0" w:color="auto"/>
                <w:bottom w:val="none" w:sz="0" w:space="0" w:color="auto"/>
                <w:right w:val="none" w:sz="0" w:space="0" w:color="auto"/>
              </w:divBdr>
            </w:div>
            <w:div w:id="1039478905">
              <w:marLeft w:val="0"/>
              <w:marRight w:val="0"/>
              <w:marTop w:val="0"/>
              <w:marBottom w:val="0"/>
              <w:divBdr>
                <w:top w:val="none" w:sz="0" w:space="0" w:color="auto"/>
                <w:left w:val="none" w:sz="0" w:space="0" w:color="auto"/>
                <w:bottom w:val="none" w:sz="0" w:space="0" w:color="auto"/>
                <w:right w:val="none" w:sz="0" w:space="0" w:color="auto"/>
              </w:divBdr>
            </w:div>
          </w:divsChild>
        </w:div>
        <w:div w:id="698163556">
          <w:marLeft w:val="0"/>
          <w:marRight w:val="0"/>
          <w:marTop w:val="0"/>
          <w:marBottom w:val="0"/>
          <w:divBdr>
            <w:top w:val="none" w:sz="0" w:space="0" w:color="auto"/>
            <w:left w:val="none" w:sz="0" w:space="0" w:color="auto"/>
            <w:bottom w:val="none" w:sz="0" w:space="0" w:color="auto"/>
            <w:right w:val="none" w:sz="0" w:space="0" w:color="auto"/>
          </w:divBdr>
        </w:div>
        <w:div w:id="748699276">
          <w:marLeft w:val="0"/>
          <w:marRight w:val="0"/>
          <w:marTop w:val="0"/>
          <w:marBottom w:val="0"/>
          <w:divBdr>
            <w:top w:val="none" w:sz="0" w:space="0" w:color="auto"/>
            <w:left w:val="none" w:sz="0" w:space="0" w:color="auto"/>
            <w:bottom w:val="none" w:sz="0" w:space="0" w:color="auto"/>
            <w:right w:val="none" w:sz="0" w:space="0" w:color="auto"/>
          </w:divBdr>
        </w:div>
        <w:div w:id="764034919">
          <w:marLeft w:val="0"/>
          <w:marRight w:val="0"/>
          <w:marTop w:val="0"/>
          <w:marBottom w:val="0"/>
          <w:divBdr>
            <w:top w:val="none" w:sz="0" w:space="0" w:color="auto"/>
            <w:left w:val="none" w:sz="0" w:space="0" w:color="auto"/>
            <w:bottom w:val="none" w:sz="0" w:space="0" w:color="auto"/>
            <w:right w:val="none" w:sz="0" w:space="0" w:color="auto"/>
          </w:divBdr>
        </w:div>
        <w:div w:id="801071437">
          <w:marLeft w:val="0"/>
          <w:marRight w:val="0"/>
          <w:marTop w:val="0"/>
          <w:marBottom w:val="0"/>
          <w:divBdr>
            <w:top w:val="none" w:sz="0" w:space="0" w:color="auto"/>
            <w:left w:val="none" w:sz="0" w:space="0" w:color="auto"/>
            <w:bottom w:val="none" w:sz="0" w:space="0" w:color="auto"/>
            <w:right w:val="none" w:sz="0" w:space="0" w:color="auto"/>
          </w:divBdr>
        </w:div>
        <w:div w:id="944339623">
          <w:marLeft w:val="0"/>
          <w:marRight w:val="0"/>
          <w:marTop w:val="0"/>
          <w:marBottom w:val="0"/>
          <w:divBdr>
            <w:top w:val="none" w:sz="0" w:space="0" w:color="auto"/>
            <w:left w:val="none" w:sz="0" w:space="0" w:color="auto"/>
            <w:bottom w:val="none" w:sz="0" w:space="0" w:color="auto"/>
            <w:right w:val="none" w:sz="0" w:space="0" w:color="auto"/>
          </w:divBdr>
        </w:div>
        <w:div w:id="987630941">
          <w:marLeft w:val="0"/>
          <w:marRight w:val="0"/>
          <w:marTop w:val="0"/>
          <w:marBottom w:val="0"/>
          <w:divBdr>
            <w:top w:val="none" w:sz="0" w:space="0" w:color="auto"/>
            <w:left w:val="none" w:sz="0" w:space="0" w:color="auto"/>
            <w:bottom w:val="none" w:sz="0" w:space="0" w:color="auto"/>
            <w:right w:val="none" w:sz="0" w:space="0" w:color="auto"/>
          </w:divBdr>
        </w:div>
        <w:div w:id="1120999319">
          <w:marLeft w:val="0"/>
          <w:marRight w:val="0"/>
          <w:marTop w:val="0"/>
          <w:marBottom w:val="0"/>
          <w:divBdr>
            <w:top w:val="none" w:sz="0" w:space="0" w:color="auto"/>
            <w:left w:val="none" w:sz="0" w:space="0" w:color="auto"/>
            <w:bottom w:val="none" w:sz="0" w:space="0" w:color="auto"/>
            <w:right w:val="none" w:sz="0" w:space="0" w:color="auto"/>
          </w:divBdr>
          <w:divsChild>
            <w:div w:id="212885330">
              <w:marLeft w:val="0"/>
              <w:marRight w:val="0"/>
              <w:marTop w:val="0"/>
              <w:marBottom w:val="0"/>
              <w:divBdr>
                <w:top w:val="none" w:sz="0" w:space="0" w:color="auto"/>
                <w:left w:val="none" w:sz="0" w:space="0" w:color="auto"/>
                <w:bottom w:val="none" w:sz="0" w:space="0" w:color="auto"/>
                <w:right w:val="none" w:sz="0" w:space="0" w:color="auto"/>
              </w:divBdr>
            </w:div>
            <w:div w:id="363484131">
              <w:marLeft w:val="0"/>
              <w:marRight w:val="0"/>
              <w:marTop w:val="0"/>
              <w:marBottom w:val="0"/>
              <w:divBdr>
                <w:top w:val="none" w:sz="0" w:space="0" w:color="auto"/>
                <w:left w:val="none" w:sz="0" w:space="0" w:color="auto"/>
                <w:bottom w:val="none" w:sz="0" w:space="0" w:color="auto"/>
                <w:right w:val="none" w:sz="0" w:space="0" w:color="auto"/>
              </w:divBdr>
            </w:div>
            <w:div w:id="1273434899">
              <w:marLeft w:val="0"/>
              <w:marRight w:val="0"/>
              <w:marTop w:val="0"/>
              <w:marBottom w:val="0"/>
              <w:divBdr>
                <w:top w:val="none" w:sz="0" w:space="0" w:color="auto"/>
                <w:left w:val="none" w:sz="0" w:space="0" w:color="auto"/>
                <w:bottom w:val="none" w:sz="0" w:space="0" w:color="auto"/>
                <w:right w:val="none" w:sz="0" w:space="0" w:color="auto"/>
              </w:divBdr>
            </w:div>
            <w:div w:id="1976252960">
              <w:marLeft w:val="0"/>
              <w:marRight w:val="0"/>
              <w:marTop w:val="0"/>
              <w:marBottom w:val="0"/>
              <w:divBdr>
                <w:top w:val="none" w:sz="0" w:space="0" w:color="auto"/>
                <w:left w:val="none" w:sz="0" w:space="0" w:color="auto"/>
                <w:bottom w:val="none" w:sz="0" w:space="0" w:color="auto"/>
                <w:right w:val="none" w:sz="0" w:space="0" w:color="auto"/>
              </w:divBdr>
            </w:div>
            <w:div w:id="2084598332">
              <w:marLeft w:val="0"/>
              <w:marRight w:val="0"/>
              <w:marTop w:val="0"/>
              <w:marBottom w:val="0"/>
              <w:divBdr>
                <w:top w:val="none" w:sz="0" w:space="0" w:color="auto"/>
                <w:left w:val="none" w:sz="0" w:space="0" w:color="auto"/>
                <w:bottom w:val="none" w:sz="0" w:space="0" w:color="auto"/>
                <w:right w:val="none" w:sz="0" w:space="0" w:color="auto"/>
              </w:divBdr>
            </w:div>
          </w:divsChild>
        </w:div>
        <w:div w:id="1131704666">
          <w:marLeft w:val="0"/>
          <w:marRight w:val="0"/>
          <w:marTop w:val="0"/>
          <w:marBottom w:val="0"/>
          <w:divBdr>
            <w:top w:val="none" w:sz="0" w:space="0" w:color="auto"/>
            <w:left w:val="none" w:sz="0" w:space="0" w:color="auto"/>
            <w:bottom w:val="none" w:sz="0" w:space="0" w:color="auto"/>
            <w:right w:val="none" w:sz="0" w:space="0" w:color="auto"/>
          </w:divBdr>
          <w:divsChild>
            <w:div w:id="653874992">
              <w:marLeft w:val="0"/>
              <w:marRight w:val="0"/>
              <w:marTop w:val="0"/>
              <w:marBottom w:val="0"/>
              <w:divBdr>
                <w:top w:val="none" w:sz="0" w:space="0" w:color="auto"/>
                <w:left w:val="none" w:sz="0" w:space="0" w:color="auto"/>
                <w:bottom w:val="none" w:sz="0" w:space="0" w:color="auto"/>
                <w:right w:val="none" w:sz="0" w:space="0" w:color="auto"/>
              </w:divBdr>
            </w:div>
            <w:div w:id="1389375610">
              <w:marLeft w:val="0"/>
              <w:marRight w:val="0"/>
              <w:marTop w:val="0"/>
              <w:marBottom w:val="0"/>
              <w:divBdr>
                <w:top w:val="none" w:sz="0" w:space="0" w:color="auto"/>
                <w:left w:val="none" w:sz="0" w:space="0" w:color="auto"/>
                <w:bottom w:val="none" w:sz="0" w:space="0" w:color="auto"/>
                <w:right w:val="none" w:sz="0" w:space="0" w:color="auto"/>
              </w:divBdr>
            </w:div>
            <w:div w:id="1405571817">
              <w:marLeft w:val="0"/>
              <w:marRight w:val="0"/>
              <w:marTop w:val="0"/>
              <w:marBottom w:val="0"/>
              <w:divBdr>
                <w:top w:val="none" w:sz="0" w:space="0" w:color="auto"/>
                <w:left w:val="none" w:sz="0" w:space="0" w:color="auto"/>
                <w:bottom w:val="none" w:sz="0" w:space="0" w:color="auto"/>
                <w:right w:val="none" w:sz="0" w:space="0" w:color="auto"/>
              </w:divBdr>
            </w:div>
            <w:div w:id="1917202741">
              <w:marLeft w:val="0"/>
              <w:marRight w:val="0"/>
              <w:marTop w:val="0"/>
              <w:marBottom w:val="0"/>
              <w:divBdr>
                <w:top w:val="none" w:sz="0" w:space="0" w:color="auto"/>
                <w:left w:val="none" w:sz="0" w:space="0" w:color="auto"/>
                <w:bottom w:val="none" w:sz="0" w:space="0" w:color="auto"/>
                <w:right w:val="none" w:sz="0" w:space="0" w:color="auto"/>
              </w:divBdr>
            </w:div>
            <w:div w:id="2133353795">
              <w:marLeft w:val="0"/>
              <w:marRight w:val="0"/>
              <w:marTop w:val="0"/>
              <w:marBottom w:val="0"/>
              <w:divBdr>
                <w:top w:val="none" w:sz="0" w:space="0" w:color="auto"/>
                <w:left w:val="none" w:sz="0" w:space="0" w:color="auto"/>
                <w:bottom w:val="none" w:sz="0" w:space="0" w:color="auto"/>
                <w:right w:val="none" w:sz="0" w:space="0" w:color="auto"/>
              </w:divBdr>
            </w:div>
          </w:divsChild>
        </w:div>
        <w:div w:id="1307509414">
          <w:marLeft w:val="0"/>
          <w:marRight w:val="0"/>
          <w:marTop w:val="0"/>
          <w:marBottom w:val="0"/>
          <w:divBdr>
            <w:top w:val="none" w:sz="0" w:space="0" w:color="auto"/>
            <w:left w:val="none" w:sz="0" w:space="0" w:color="auto"/>
            <w:bottom w:val="none" w:sz="0" w:space="0" w:color="auto"/>
            <w:right w:val="none" w:sz="0" w:space="0" w:color="auto"/>
          </w:divBdr>
        </w:div>
        <w:div w:id="1467576968">
          <w:marLeft w:val="0"/>
          <w:marRight w:val="0"/>
          <w:marTop w:val="0"/>
          <w:marBottom w:val="0"/>
          <w:divBdr>
            <w:top w:val="none" w:sz="0" w:space="0" w:color="auto"/>
            <w:left w:val="none" w:sz="0" w:space="0" w:color="auto"/>
            <w:bottom w:val="none" w:sz="0" w:space="0" w:color="auto"/>
            <w:right w:val="none" w:sz="0" w:space="0" w:color="auto"/>
          </w:divBdr>
        </w:div>
        <w:div w:id="1491554233">
          <w:marLeft w:val="0"/>
          <w:marRight w:val="0"/>
          <w:marTop w:val="0"/>
          <w:marBottom w:val="0"/>
          <w:divBdr>
            <w:top w:val="none" w:sz="0" w:space="0" w:color="auto"/>
            <w:left w:val="none" w:sz="0" w:space="0" w:color="auto"/>
            <w:bottom w:val="none" w:sz="0" w:space="0" w:color="auto"/>
            <w:right w:val="none" w:sz="0" w:space="0" w:color="auto"/>
          </w:divBdr>
        </w:div>
        <w:div w:id="1625698381">
          <w:marLeft w:val="0"/>
          <w:marRight w:val="0"/>
          <w:marTop w:val="0"/>
          <w:marBottom w:val="0"/>
          <w:divBdr>
            <w:top w:val="none" w:sz="0" w:space="0" w:color="auto"/>
            <w:left w:val="none" w:sz="0" w:space="0" w:color="auto"/>
            <w:bottom w:val="none" w:sz="0" w:space="0" w:color="auto"/>
            <w:right w:val="none" w:sz="0" w:space="0" w:color="auto"/>
          </w:divBdr>
        </w:div>
        <w:div w:id="1675066098">
          <w:marLeft w:val="0"/>
          <w:marRight w:val="0"/>
          <w:marTop w:val="0"/>
          <w:marBottom w:val="0"/>
          <w:divBdr>
            <w:top w:val="none" w:sz="0" w:space="0" w:color="auto"/>
            <w:left w:val="none" w:sz="0" w:space="0" w:color="auto"/>
            <w:bottom w:val="none" w:sz="0" w:space="0" w:color="auto"/>
            <w:right w:val="none" w:sz="0" w:space="0" w:color="auto"/>
          </w:divBdr>
        </w:div>
        <w:div w:id="1675760179">
          <w:marLeft w:val="0"/>
          <w:marRight w:val="0"/>
          <w:marTop w:val="0"/>
          <w:marBottom w:val="0"/>
          <w:divBdr>
            <w:top w:val="none" w:sz="0" w:space="0" w:color="auto"/>
            <w:left w:val="none" w:sz="0" w:space="0" w:color="auto"/>
            <w:bottom w:val="none" w:sz="0" w:space="0" w:color="auto"/>
            <w:right w:val="none" w:sz="0" w:space="0" w:color="auto"/>
          </w:divBdr>
          <w:divsChild>
            <w:div w:id="1106002765">
              <w:marLeft w:val="0"/>
              <w:marRight w:val="0"/>
              <w:marTop w:val="0"/>
              <w:marBottom w:val="0"/>
              <w:divBdr>
                <w:top w:val="none" w:sz="0" w:space="0" w:color="auto"/>
                <w:left w:val="none" w:sz="0" w:space="0" w:color="auto"/>
                <w:bottom w:val="none" w:sz="0" w:space="0" w:color="auto"/>
                <w:right w:val="none" w:sz="0" w:space="0" w:color="auto"/>
              </w:divBdr>
            </w:div>
            <w:div w:id="1364869287">
              <w:marLeft w:val="0"/>
              <w:marRight w:val="0"/>
              <w:marTop w:val="0"/>
              <w:marBottom w:val="0"/>
              <w:divBdr>
                <w:top w:val="none" w:sz="0" w:space="0" w:color="auto"/>
                <w:left w:val="none" w:sz="0" w:space="0" w:color="auto"/>
                <w:bottom w:val="none" w:sz="0" w:space="0" w:color="auto"/>
                <w:right w:val="none" w:sz="0" w:space="0" w:color="auto"/>
              </w:divBdr>
            </w:div>
            <w:div w:id="1442067565">
              <w:marLeft w:val="0"/>
              <w:marRight w:val="0"/>
              <w:marTop w:val="0"/>
              <w:marBottom w:val="0"/>
              <w:divBdr>
                <w:top w:val="none" w:sz="0" w:space="0" w:color="auto"/>
                <w:left w:val="none" w:sz="0" w:space="0" w:color="auto"/>
                <w:bottom w:val="none" w:sz="0" w:space="0" w:color="auto"/>
                <w:right w:val="none" w:sz="0" w:space="0" w:color="auto"/>
              </w:divBdr>
            </w:div>
            <w:div w:id="1901747002">
              <w:marLeft w:val="0"/>
              <w:marRight w:val="0"/>
              <w:marTop w:val="0"/>
              <w:marBottom w:val="0"/>
              <w:divBdr>
                <w:top w:val="none" w:sz="0" w:space="0" w:color="auto"/>
                <w:left w:val="none" w:sz="0" w:space="0" w:color="auto"/>
                <w:bottom w:val="none" w:sz="0" w:space="0" w:color="auto"/>
                <w:right w:val="none" w:sz="0" w:space="0" w:color="auto"/>
              </w:divBdr>
            </w:div>
          </w:divsChild>
        </w:div>
        <w:div w:id="1782064619">
          <w:marLeft w:val="0"/>
          <w:marRight w:val="0"/>
          <w:marTop w:val="0"/>
          <w:marBottom w:val="0"/>
          <w:divBdr>
            <w:top w:val="none" w:sz="0" w:space="0" w:color="auto"/>
            <w:left w:val="none" w:sz="0" w:space="0" w:color="auto"/>
            <w:bottom w:val="none" w:sz="0" w:space="0" w:color="auto"/>
            <w:right w:val="none" w:sz="0" w:space="0" w:color="auto"/>
          </w:divBdr>
          <w:divsChild>
            <w:div w:id="435252769">
              <w:marLeft w:val="0"/>
              <w:marRight w:val="0"/>
              <w:marTop w:val="0"/>
              <w:marBottom w:val="0"/>
              <w:divBdr>
                <w:top w:val="none" w:sz="0" w:space="0" w:color="auto"/>
                <w:left w:val="none" w:sz="0" w:space="0" w:color="auto"/>
                <w:bottom w:val="none" w:sz="0" w:space="0" w:color="auto"/>
                <w:right w:val="none" w:sz="0" w:space="0" w:color="auto"/>
              </w:divBdr>
            </w:div>
            <w:div w:id="474641940">
              <w:marLeft w:val="0"/>
              <w:marRight w:val="0"/>
              <w:marTop w:val="0"/>
              <w:marBottom w:val="0"/>
              <w:divBdr>
                <w:top w:val="none" w:sz="0" w:space="0" w:color="auto"/>
                <w:left w:val="none" w:sz="0" w:space="0" w:color="auto"/>
                <w:bottom w:val="none" w:sz="0" w:space="0" w:color="auto"/>
                <w:right w:val="none" w:sz="0" w:space="0" w:color="auto"/>
              </w:divBdr>
            </w:div>
            <w:div w:id="1024328832">
              <w:marLeft w:val="0"/>
              <w:marRight w:val="0"/>
              <w:marTop w:val="0"/>
              <w:marBottom w:val="0"/>
              <w:divBdr>
                <w:top w:val="none" w:sz="0" w:space="0" w:color="auto"/>
                <w:left w:val="none" w:sz="0" w:space="0" w:color="auto"/>
                <w:bottom w:val="none" w:sz="0" w:space="0" w:color="auto"/>
                <w:right w:val="none" w:sz="0" w:space="0" w:color="auto"/>
              </w:divBdr>
            </w:div>
            <w:div w:id="1735272367">
              <w:marLeft w:val="0"/>
              <w:marRight w:val="0"/>
              <w:marTop w:val="0"/>
              <w:marBottom w:val="0"/>
              <w:divBdr>
                <w:top w:val="none" w:sz="0" w:space="0" w:color="auto"/>
                <w:left w:val="none" w:sz="0" w:space="0" w:color="auto"/>
                <w:bottom w:val="none" w:sz="0" w:space="0" w:color="auto"/>
                <w:right w:val="none" w:sz="0" w:space="0" w:color="auto"/>
              </w:divBdr>
            </w:div>
            <w:div w:id="2119906584">
              <w:marLeft w:val="0"/>
              <w:marRight w:val="0"/>
              <w:marTop w:val="0"/>
              <w:marBottom w:val="0"/>
              <w:divBdr>
                <w:top w:val="none" w:sz="0" w:space="0" w:color="auto"/>
                <w:left w:val="none" w:sz="0" w:space="0" w:color="auto"/>
                <w:bottom w:val="none" w:sz="0" w:space="0" w:color="auto"/>
                <w:right w:val="none" w:sz="0" w:space="0" w:color="auto"/>
              </w:divBdr>
            </w:div>
          </w:divsChild>
        </w:div>
        <w:div w:id="1801025392">
          <w:marLeft w:val="0"/>
          <w:marRight w:val="0"/>
          <w:marTop w:val="0"/>
          <w:marBottom w:val="0"/>
          <w:divBdr>
            <w:top w:val="none" w:sz="0" w:space="0" w:color="auto"/>
            <w:left w:val="none" w:sz="0" w:space="0" w:color="auto"/>
            <w:bottom w:val="none" w:sz="0" w:space="0" w:color="auto"/>
            <w:right w:val="none" w:sz="0" w:space="0" w:color="auto"/>
          </w:divBdr>
        </w:div>
        <w:div w:id="1801996707">
          <w:marLeft w:val="0"/>
          <w:marRight w:val="0"/>
          <w:marTop w:val="0"/>
          <w:marBottom w:val="0"/>
          <w:divBdr>
            <w:top w:val="none" w:sz="0" w:space="0" w:color="auto"/>
            <w:left w:val="none" w:sz="0" w:space="0" w:color="auto"/>
            <w:bottom w:val="none" w:sz="0" w:space="0" w:color="auto"/>
            <w:right w:val="none" w:sz="0" w:space="0" w:color="auto"/>
          </w:divBdr>
        </w:div>
        <w:div w:id="1807818770">
          <w:marLeft w:val="0"/>
          <w:marRight w:val="0"/>
          <w:marTop w:val="0"/>
          <w:marBottom w:val="0"/>
          <w:divBdr>
            <w:top w:val="none" w:sz="0" w:space="0" w:color="auto"/>
            <w:left w:val="none" w:sz="0" w:space="0" w:color="auto"/>
            <w:bottom w:val="none" w:sz="0" w:space="0" w:color="auto"/>
            <w:right w:val="none" w:sz="0" w:space="0" w:color="auto"/>
          </w:divBdr>
        </w:div>
        <w:div w:id="1830054850">
          <w:marLeft w:val="0"/>
          <w:marRight w:val="0"/>
          <w:marTop w:val="0"/>
          <w:marBottom w:val="0"/>
          <w:divBdr>
            <w:top w:val="none" w:sz="0" w:space="0" w:color="auto"/>
            <w:left w:val="none" w:sz="0" w:space="0" w:color="auto"/>
            <w:bottom w:val="none" w:sz="0" w:space="0" w:color="auto"/>
            <w:right w:val="none" w:sz="0" w:space="0" w:color="auto"/>
          </w:divBdr>
          <w:divsChild>
            <w:div w:id="105320004">
              <w:marLeft w:val="0"/>
              <w:marRight w:val="0"/>
              <w:marTop w:val="0"/>
              <w:marBottom w:val="0"/>
              <w:divBdr>
                <w:top w:val="none" w:sz="0" w:space="0" w:color="auto"/>
                <w:left w:val="none" w:sz="0" w:space="0" w:color="auto"/>
                <w:bottom w:val="none" w:sz="0" w:space="0" w:color="auto"/>
                <w:right w:val="none" w:sz="0" w:space="0" w:color="auto"/>
              </w:divBdr>
            </w:div>
            <w:div w:id="1265721627">
              <w:marLeft w:val="0"/>
              <w:marRight w:val="0"/>
              <w:marTop w:val="0"/>
              <w:marBottom w:val="0"/>
              <w:divBdr>
                <w:top w:val="none" w:sz="0" w:space="0" w:color="auto"/>
                <w:left w:val="none" w:sz="0" w:space="0" w:color="auto"/>
                <w:bottom w:val="none" w:sz="0" w:space="0" w:color="auto"/>
                <w:right w:val="none" w:sz="0" w:space="0" w:color="auto"/>
              </w:divBdr>
            </w:div>
            <w:div w:id="1423455876">
              <w:marLeft w:val="0"/>
              <w:marRight w:val="0"/>
              <w:marTop w:val="0"/>
              <w:marBottom w:val="0"/>
              <w:divBdr>
                <w:top w:val="none" w:sz="0" w:space="0" w:color="auto"/>
                <w:left w:val="none" w:sz="0" w:space="0" w:color="auto"/>
                <w:bottom w:val="none" w:sz="0" w:space="0" w:color="auto"/>
                <w:right w:val="none" w:sz="0" w:space="0" w:color="auto"/>
              </w:divBdr>
            </w:div>
            <w:div w:id="1914273547">
              <w:marLeft w:val="0"/>
              <w:marRight w:val="0"/>
              <w:marTop w:val="0"/>
              <w:marBottom w:val="0"/>
              <w:divBdr>
                <w:top w:val="none" w:sz="0" w:space="0" w:color="auto"/>
                <w:left w:val="none" w:sz="0" w:space="0" w:color="auto"/>
                <w:bottom w:val="none" w:sz="0" w:space="0" w:color="auto"/>
                <w:right w:val="none" w:sz="0" w:space="0" w:color="auto"/>
              </w:divBdr>
            </w:div>
          </w:divsChild>
        </w:div>
        <w:div w:id="2014910080">
          <w:marLeft w:val="0"/>
          <w:marRight w:val="0"/>
          <w:marTop w:val="0"/>
          <w:marBottom w:val="0"/>
          <w:divBdr>
            <w:top w:val="none" w:sz="0" w:space="0" w:color="auto"/>
            <w:left w:val="none" w:sz="0" w:space="0" w:color="auto"/>
            <w:bottom w:val="none" w:sz="0" w:space="0" w:color="auto"/>
            <w:right w:val="none" w:sz="0" w:space="0" w:color="auto"/>
          </w:divBdr>
        </w:div>
        <w:div w:id="2033460547">
          <w:marLeft w:val="0"/>
          <w:marRight w:val="0"/>
          <w:marTop w:val="0"/>
          <w:marBottom w:val="0"/>
          <w:divBdr>
            <w:top w:val="none" w:sz="0" w:space="0" w:color="auto"/>
            <w:left w:val="none" w:sz="0" w:space="0" w:color="auto"/>
            <w:bottom w:val="none" w:sz="0" w:space="0" w:color="auto"/>
            <w:right w:val="none" w:sz="0" w:space="0" w:color="auto"/>
          </w:divBdr>
        </w:div>
        <w:div w:id="2112820528">
          <w:marLeft w:val="0"/>
          <w:marRight w:val="0"/>
          <w:marTop w:val="0"/>
          <w:marBottom w:val="0"/>
          <w:divBdr>
            <w:top w:val="none" w:sz="0" w:space="0" w:color="auto"/>
            <w:left w:val="none" w:sz="0" w:space="0" w:color="auto"/>
            <w:bottom w:val="none" w:sz="0" w:space="0" w:color="auto"/>
            <w:right w:val="none" w:sz="0" w:space="0" w:color="auto"/>
          </w:divBdr>
        </w:div>
        <w:div w:id="2121873076">
          <w:marLeft w:val="0"/>
          <w:marRight w:val="0"/>
          <w:marTop w:val="0"/>
          <w:marBottom w:val="0"/>
          <w:divBdr>
            <w:top w:val="none" w:sz="0" w:space="0" w:color="auto"/>
            <w:left w:val="none" w:sz="0" w:space="0" w:color="auto"/>
            <w:bottom w:val="none" w:sz="0" w:space="0" w:color="auto"/>
            <w:right w:val="none" w:sz="0" w:space="0" w:color="auto"/>
          </w:divBdr>
        </w:div>
        <w:div w:id="2138790855">
          <w:marLeft w:val="0"/>
          <w:marRight w:val="0"/>
          <w:marTop w:val="0"/>
          <w:marBottom w:val="0"/>
          <w:divBdr>
            <w:top w:val="none" w:sz="0" w:space="0" w:color="auto"/>
            <w:left w:val="none" w:sz="0" w:space="0" w:color="auto"/>
            <w:bottom w:val="none" w:sz="0" w:space="0" w:color="auto"/>
            <w:right w:val="none" w:sz="0" w:space="0" w:color="auto"/>
          </w:divBdr>
          <w:divsChild>
            <w:div w:id="320424254">
              <w:marLeft w:val="0"/>
              <w:marRight w:val="0"/>
              <w:marTop w:val="0"/>
              <w:marBottom w:val="0"/>
              <w:divBdr>
                <w:top w:val="none" w:sz="0" w:space="0" w:color="auto"/>
                <w:left w:val="none" w:sz="0" w:space="0" w:color="auto"/>
                <w:bottom w:val="none" w:sz="0" w:space="0" w:color="auto"/>
                <w:right w:val="none" w:sz="0" w:space="0" w:color="auto"/>
              </w:divBdr>
            </w:div>
            <w:div w:id="760418639">
              <w:marLeft w:val="0"/>
              <w:marRight w:val="0"/>
              <w:marTop w:val="0"/>
              <w:marBottom w:val="0"/>
              <w:divBdr>
                <w:top w:val="none" w:sz="0" w:space="0" w:color="auto"/>
                <w:left w:val="none" w:sz="0" w:space="0" w:color="auto"/>
                <w:bottom w:val="none" w:sz="0" w:space="0" w:color="auto"/>
                <w:right w:val="none" w:sz="0" w:space="0" w:color="auto"/>
              </w:divBdr>
            </w:div>
            <w:div w:id="15905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4328">
      <w:bodyDiv w:val="1"/>
      <w:marLeft w:val="0"/>
      <w:marRight w:val="0"/>
      <w:marTop w:val="0"/>
      <w:marBottom w:val="0"/>
      <w:divBdr>
        <w:top w:val="none" w:sz="0" w:space="0" w:color="auto"/>
        <w:left w:val="none" w:sz="0" w:space="0" w:color="auto"/>
        <w:bottom w:val="none" w:sz="0" w:space="0" w:color="auto"/>
        <w:right w:val="none" w:sz="0" w:space="0" w:color="auto"/>
      </w:divBdr>
    </w:div>
    <w:div w:id="267663887">
      <w:bodyDiv w:val="1"/>
      <w:marLeft w:val="0"/>
      <w:marRight w:val="0"/>
      <w:marTop w:val="0"/>
      <w:marBottom w:val="0"/>
      <w:divBdr>
        <w:top w:val="none" w:sz="0" w:space="0" w:color="auto"/>
        <w:left w:val="none" w:sz="0" w:space="0" w:color="auto"/>
        <w:bottom w:val="none" w:sz="0" w:space="0" w:color="auto"/>
        <w:right w:val="none" w:sz="0" w:space="0" w:color="auto"/>
      </w:divBdr>
    </w:div>
    <w:div w:id="309796855">
      <w:bodyDiv w:val="1"/>
      <w:marLeft w:val="0"/>
      <w:marRight w:val="0"/>
      <w:marTop w:val="0"/>
      <w:marBottom w:val="0"/>
      <w:divBdr>
        <w:top w:val="none" w:sz="0" w:space="0" w:color="auto"/>
        <w:left w:val="none" w:sz="0" w:space="0" w:color="auto"/>
        <w:bottom w:val="none" w:sz="0" w:space="0" w:color="auto"/>
        <w:right w:val="none" w:sz="0" w:space="0" w:color="auto"/>
      </w:divBdr>
    </w:div>
    <w:div w:id="325087963">
      <w:bodyDiv w:val="1"/>
      <w:marLeft w:val="0"/>
      <w:marRight w:val="0"/>
      <w:marTop w:val="0"/>
      <w:marBottom w:val="0"/>
      <w:divBdr>
        <w:top w:val="none" w:sz="0" w:space="0" w:color="auto"/>
        <w:left w:val="none" w:sz="0" w:space="0" w:color="auto"/>
        <w:bottom w:val="none" w:sz="0" w:space="0" w:color="auto"/>
        <w:right w:val="none" w:sz="0" w:space="0" w:color="auto"/>
      </w:divBdr>
    </w:div>
    <w:div w:id="372968826">
      <w:bodyDiv w:val="1"/>
      <w:marLeft w:val="0"/>
      <w:marRight w:val="0"/>
      <w:marTop w:val="0"/>
      <w:marBottom w:val="0"/>
      <w:divBdr>
        <w:top w:val="none" w:sz="0" w:space="0" w:color="auto"/>
        <w:left w:val="none" w:sz="0" w:space="0" w:color="auto"/>
        <w:bottom w:val="none" w:sz="0" w:space="0" w:color="auto"/>
        <w:right w:val="none" w:sz="0" w:space="0" w:color="auto"/>
      </w:divBdr>
    </w:div>
    <w:div w:id="466901110">
      <w:bodyDiv w:val="1"/>
      <w:marLeft w:val="0"/>
      <w:marRight w:val="0"/>
      <w:marTop w:val="0"/>
      <w:marBottom w:val="0"/>
      <w:divBdr>
        <w:top w:val="none" w:sz="0" w:space="0" w:color="auto"/>
        <w:left w:val="none" w:sz="0" w:space="0" w:color="auto"/>
        <w:bottom w:val="none" w:sz="0" w:space="0" w:color="auto"/>
        <w:right w:val="none" w:sz="0" w:space="0" w:color="auto"/>
      </w:divBdr>
    </w:div>
    <w:div w:id="488055426">
      <w:bodyDiv w:val="1"/>
      <w:marLeft w:val="0"/>
      <w:marRight w:val="0"/>
      <w:marTop w:val="0"/>
      <w:marBottom w:val="0"/>
      <w:divBdr>
        <w:top w:val="none" w:sz="0" w:space="0" w:color="auto"/>
        <w:left w:val="none" w:sz="0" w:space="0" w:color="auto"/>
        <w:bottom w:val="none" w:sz="0" w:space="0" w:color="auto"/>
        <w:right w:val="none" w:sz="0" w:space="0" w:color="auto"/>
      </w:divBdr>
    </w:div>
    <w:div w:id="514198962">
      <w:bodyDiv w:val="1"/>
      <w:marLeft w:val="0"/>
      <w:marRight w:val="0"/>
      <w:marTop w:val="0"/>
      <w:marBottom w:val="0"/>
      <w:divBdr>
        <w:top w:val="none" w:sz="0" w:space="0" w:color="auto"/>
        <w:left w:val="none" w:sz="0" w:space="0" w:color="auto"/>
        <w:bottom w:val="none" w:sz="0" w:space="0" w:color="auto"/>
        <w:right w:val="none" w:sz="0" w:space="0" w:color="auto"/>
      </w:divBdr>
    </w:div>
    <w:div w:id="528182746">
      <w:bodyDiv w:val="1"/>
      <w:marLeft w:val="0"/>
      <w:marRight w:val="0"/>
      <w:marTop w:val="0"/>
      <w:marBottom w:val="0"/>
      <w:divBdr>
        <w:top w:val="none" w:sz="0" w:space="0" w:color="auto"/>
        <w:left w:val="none" w:sz="0" w:space="0" w:color="auto"/>
        <w:bottom w:val="none" w:sz="0" w:space="0" w:color="auto"/>
        <w:right w:val="none" w:sz="0" w:space="0" w:color="auto"/>
      </w:divBdr>
    </w:div>
    <w:div w:id="558631960">
      <w:bodyDiv w:val="1"/>
      <w:marLeft w:val="0"/>
      <w:marRight w:val="0"/>
      <w:marTop w:val="0"/>
      <w:marBottom w:val="0"/>
      <w:divBdr>
        <w:top w:val="none" w:sz="0" w:space="0" w:color="auto"/>
        <w:left w:val="none" w:sz="0" w:space="0" w:color="auto"/>
        <w:bottom w:val="none" w:sz="0" w:space="0" w:color="auto"/>
        <w:right w:val="none" w:sz="0" w:space="0" w:color="auto"/>
      </w:divBdr>
    </w:div>
    <w:div w:id="610943560">
      <w:bodyDiv w:val="1"/>
      <w:marLeft w:val="0"/>
      <w:marRight w:val="0"/>
      <w:marTop w:val="0"/>
      <w:marBottom w:val="0"/>
      <w:divBdr>
        <w:top w:val="none" w:sz="0" w:space="0" w:color="auto"/>
        <w:left w:val="none" w:sz="0" w:space="0" w:color="auto"/>
        <w:bottom w:val="none" w:sz="0" w:space="0" w:color="auto"/>
        <w:right w:val="none" w:sz="0" w:space="0" w:color="auto"/>
      </w:divBdr>
    </w:div>
    <w:div w:id="626349796">
      <w:bodyDiv w:val="1"/>
      <w:marLeft w:val="0"/>
      <w:marRight w:val="0"/>
      <w:marTop w:val="0"/>
      <w:marBottom w:val="0"/>
      <w:divBdr>
        <w:top w:val="none" w:sz="0" w:space="0" w:color="auto"/>
        <w:left w:val="none" w:sz="0" w:space="0" w:color="auto"/>
        <w:bottom w:val="none" w:sz="0" w:space="0" w:color="auto"/>
        <w:right w:val="none" w:sz="0" w:space="0" w:color="auto"/>
      </w:divBdr>
    </w:div>
    <w:div w:id="627710295">
      <w:bodyDiv w:val="1"/>
      <w:marLeft w:val="0"/>
      <w:marRight w:val="0"/>
      <w:marTop w:val="0"/>
      <w:marBottom w:val="0"/>
      <w:divBdr>
        <w:top w:val="none" w:sz="0" w:space="0" w:color="auto"/>
        <w:left w:val="none" w:sz="0" w:space="0" w:color="auto"/>
        <w:bottom w:val="none" w:sz="0" w:space="0" w:color="auto"/>
        <w:right w:val="none" w:sz="0" w:space="0" w:color="auto"/>
      </w:divBdr>
    </w:div>
    <w:div w:id="635986304">
      <w:bodyDiv w:val="1"/>
      <w:marLeft w:val="0"/>
      <w:marRight w:val="0"/>
      <w:marTop w:val="0"/>
      <w:marBottom w:val="0"/>
      <w:divBdr>
        <w:top w:val="none" w:sz="0" w:space="0" w:color="auto"/>
        <w:left w:val="none" w:sz="0" w:space="0" w:color="auto"/>
        <w:bottom w:val="none" w:sz="0" w:space="0" w:color="auto"/>
        <w:right w:val="none" w:sz="0" w:space="0" w:color="auto"/>
      </w:divBdr>
    </w:div>
    <w:div w:id="649676283">
      <w:bodyDiv w:val="1"/>
      <w:marLeft w:val="0"/>
      <w:marRight w:val="0"/>
      <w:marTop w:val="0"/>
      <w:marBottom w:val="0"/>
      <w:divBdr>
        <w:top w:val="none" w:sz="0" w:space="0" w:color="auto"/>
        <w:left w:val="none" w:sz="0" w:space="0" w:color="auto"/>
        <w:bottom w:val="none" w:sz="0" w:space="0" w:color="auto"/>
        <w:right w:val="none" w:sz="0" w:space="0" w:color="auto"/>
      </w:divBdr>
    </w:div>
    <w:div w:id="663364676">
      <w:bodyDiv w:val="1"/>
      <w:marLeft w:val="0"/>
      <w:marRight w:val="0"/>
      <w:marTop w:val="0"/>
      <w:marBottom w:val="0"/>
      <w:divBdr>
        <w:top w:val="none" w:sz="0" w:space="0" w:color="auto"/>
        <w:left w:val="none" w:sz="0" w:space="0" w:color="auto"/>
        <w:bottom w:val="none" w:sz="0" w:space="0" w:color="auto"/>
        <w:right w:val="none" w:sz="0" w:space="0" w:color="auto"/>
      </w:divBdr>
    </w:div>
    <w:div w:id="667905595">
      <w:bodyDiv w:val="1"/>
      <w:marLeft w:val="0"/>
      <w:marRight w:val="0"/>
      <w:marTop w:val="0"/>
      <w:marBottom w:val="0"/>
      <w:divBdr>
        <w:top w:val="none" w:sz="0" w:space="0" w:color="auto"/>
        <w:left w:val="none" w:sz="0" w:space="0" w:color="auto"/>
        <w:bottom w:val="none" w:sz="0" w:space="0" w:color="auto"/>
        <w:right w:val="none" w:sz="0" w:space="0" w:color="auto"/>
      </w:divBdr>
    </w:div>
    <w:div w:id="685329946">
      <w:bodyDiv w:val="1"/>
      <w:marLeft w:val="0"/>
      <w:marRight w:val="0"/>
      <w:marTop w:val="0"/>
      <w:marBottom w:val="0"/>
      <w:divBdr>
        <w:top w:val="none" w:sz="0" w:space="0" w:color="auto"/>
        <w:left w:val="none" w:sz="0" w:space="0" w:color="auto"/>
        <w:bottom w:val="none" w:sz="0" w:space="0" w:color="auto"/>
        <w:right w:val="none" w:sz="0" w:space="0" w:color="auto"/>
      </w:divBdr>
    </w:div>
    <w:div w:id="696124520">
      <w:bodyDiv w:val="1"/>
      <w:marLeft w:val="0"/>
      <w:marRight w:val="0"/>
      <w:marTop w:val="0"/>
      <w:marBottom w:val="0"/>
      <w:divBdr>
        <w:top w:val="none" w:sz="0" w:space="0" w:color="auto"/>
        <w:left w:val="none" w:sz="0" w:space="0" w:color="auto"/>
        <w:bottom w:val="none" w:sz="0" w:space="0" w:color="auto"/>
        <w:right w:val="none" w:sz="0" w:space="0" w:color="auto"/>
      </w:divBdr>
    </w:div>
    <w:div w:id="706105344">
      <w:bodyDiv w:val="1"/>
      <w:marLeft w:val="0"/>
      <w:marRight w:val="0"/>
      <w:marTop w:val="0"/>
      <w:marBottom w:val="0"/>
      <w:divBdr>
        <w:top w:val="none" w:sz="0" w:space="0" w:color="auto"/>
        <w:left w:val="none" w:sz="0" w:space="0" w:color="auto"/>
        <w:bottom w:val="none" w:sz="0" w:space="0" w:color="auto"/>
        <w:right w:val="none" w:sz="0" w:space="0" w:color="auto"/>
      </w:divBdr>
    </w:div>
    <w:div w:id="708844698">
      <w:bodyDiv w:val="1"/>
      <w:marLeft w:val="0"/>
      <w:marRight w:val="0"/>
      <w:marTop w:val="0"/>
      <w:marBottom w:val="0"/>
      <w:divBdr>
        <w:top w:val="none" w:sz="0" w:space="0" w:color="auto"/>
        <w:left w:val="none" w:sz="0" w:space="0" w:color="auto"/>
        <w:bottom w:val="none" w:sz="0" w:space="0" w:color="auto"/>
        <w:right w:val="none" w:sz="0" w:space="0" w:color="auto"/>
      </w:divBdr>
    </w:div>
    <w:div w:id="778375713">
      <w:bodyDiv w:val="1"/>
      <w:marLeft w:val="0"/>
      <w:marRight w:val="0"/>
      <w:marTop w:val="0"/>
      <w:marBottom w:val="0"/>
      <w:divBdr>
        <w:top w:val="none" w:sz="0" w:space="0" w:color="auto"/>
        <w:left w:val="none" w:sz="0" w:space="0" w:color="auto"/>
        <w:bottom w:val="none" w:sz="0" w:space="0" w:color="auto"/>
        <w:right w:val="none" w:sz="0" w:space="0" w:color="auto"/>
      </w:divBdr>
    </w:div>
    <w:div w:id="798764848">
      <w:bodyDiv w:val="1"/>
      <w:marLeft w:val="0"/>
      <w:marRight w:val="0"/>
      <w:marTop w:val="0"/>
      <w:marBottom w:val="0"/>
      <w:divBdr>
        <w:top w:val="none" w:sz="0" w:space="0" w:color="auto"/>
        <w:left w:val="none" w:sz="0" w:space="0" w:color="auto"/>
        <w:bottom w:val="none" w:sz="0" w:space="0" w:color="auto"/>
        <w:right w:val="none" w:sz="0" w:space="0" w:color="auto"/>
      </w:divBdr>
    </w:div>
    <w:div w:id="847210240">
      <w:bodyDiv w:val="1"/>
      <w:marLeft w:val="0"/>
      <w:marRight w:val="0"/>
      <w:marTop w:val="0"/>
      <w:marBottom w:val="0"/>
      <w:divBdr>
        <w:top w:val="none" w:sz="0" w:space="0" w:color="auto"/>
        <w:left w:val="none" w:sz="0" w:space="0" w:color="auto"/>
        <w:bottom w:val="none" w:sz="0" w:space="0" w:color="auto"/>
        <w:right w:val="none" w:sz="0" w:space="0" w:color="auto"/>
      </w:divBdr>
      <w:divsChild>
        <w:div w:id="2065983717">
          <w:marLeft w:val="0"/>
          <w:marRight w:val="0"/>
          <w:marTop w:val="0"/>
          <w:marBottom w:val="0"/>
          <w:divBdr>
            <w:top w:val="none" w:sz="0" w:space="0" w:color="auto"/>
            <w:left w:val="none" w:sz="0" w:space="0" w:color="auto"/>
            <w:bottom w:val="none" w:sz="0" w:space="0" w:color="auto"/>
            <w:right w:val="none" w:sz="0" w:space="0" w:color="auto"/>
          </w:divBdr>
        </w:div>
      </w:divsChild>
    </w:div>
    <w:div w:id="899244458">
      <w:bodyDiv w:val="1"/>
      <w:marLeft w:val="0"/>
      <w:marRight w:val="0"/>
      <w:marTop w:val="0"/>
      <w:marBottom w:val="0"/>
      <w:divBdr>
        <w:top w:val="none" w:sz="0" w:space="0" w:color="auto"/>
        <w:left w:val="none" w:sz="0" w:space="0" w:color="auto"/>
        <w:bottom w:val="none" w:sz="0" w:space="0" w:color="auto"/>
        <w:right w:val="none" w:sz="0" w:space="0" w:color="auto"/>
      </w:divBdr>
    </w:div>
    <w:div w:id="910431249">
      <w:bodyDiv w:val="1"/>
      <w:marLeft w:val="0"/>
      <w:marRight w:val="0"/>
      <w:marTop w:val="0"/>
      <w:marBottom w:val="0"/>
      <w:divBdr>
        <w:top w:val="none" w:sz="0" w:space="0" w:color="auto"/>
        <w:left w:val="none" w:sz="0" w:space="0" w:color="auto"/>
        <w:bottom w:val="none" w:sz="0" w:space="0" w:color="auto"/>
        <w:right w:val="none" w:sz="0" w:space="0" w:color="auto"/>
      </w:divBdr>
    </w:div>
    <w:div w:id="914363207">
      <w:bodyDiv w:val="1"/>
      <w:marLeft w:val="0"/>
      <w:marRight w:val="0"/>
      <w:marTop w:val="0"/>
      <w:marBottom w:val="0"/>
      <w:divBdr>
        <w:top w:val="none" w:sz="0" w:space="0" w:color="auto"/>
        <w:left w:val="none" w:sz="0" w:space="0" w:color="auto"/>
        <w:bottom w:val="none" w:sz="0" w:space="0" w:color="auto"/>
        <w:right w:val="none" w:sz="0" w:space="0" w:color="auto"/>
      </w:divBdr>
    </w:div>
    <w:div w:id="914628480">
      <w:bodyDiv w:val="1"/>
      <w:marLeft w:val="0"/>
      <w:marRight w:val="0"/>
      <w:marTop w:val="0"/>
      <w:marBottom w:val="0"/>
      <w:divBdr>
        <w:top w:val="none" w:sz="0" w:space="0" w:color="auto"/>
        <w:left w:val="none" w:sz="0" w:space="0" w:color="auto"/>
        <w:bottom w:val="none" w:sz="0" w:space="0" w:color="auto"/>
        <w:right w:val="none" w:sz="0" w:space="0" w:color="auto"/>
      </w:divBdr>
    </w:div>
    <w:div w:id="926117983">
      <w:bodyDiv w:val="1"/>
      <w:marLeft w:val="0"/>
      <w:marRight w:val="0"/>
      <w:marTop w:val="0"/>
      <w:marBottom w:val="0"/>
      <w:divBdr>
        <w:top w:val="none" w:sz="0" w:space="0" w:color="auto"/>
        <w:left w:val="none" w:sz="0" w:space="0" w:color="auto"/>
        <w:bottom w:val="none" w:sz="0" w:space="0" w:color="auto"/>
        <w:right w:val="none" w:sz="0" w:space="0" w:color="auto"/>
      </w:divBdr>
    </w:div>
    <w:div w:id="964777636">
      <w:bodyDiv w:val="1"/>
      <w:marLeft w:val="0"/>
      <w:marRight w:val="0"/>
      <w:marTop w:val="0"/>
      <w:marBottom w:val="0"/>
      <w:divBdr>
        <w:top w:val="none" w:sz="0" w:space="0" w:color="auto"/>
        <w:left w:val="none" w:sz="0" w:space="0" w:color="auto"/>
        <w:bottom w:val="none" w:sz="0" w:space="0" w:color="auto"/>
        <w:right w:val="none" w:sz="0" w:space="0" w:color="auto"/>
      </w:divBdr>
    </w:div>
    <w:div w:id="964963806">
      <w:bodyDiv w:val="1"/>
      <w:marLeft w:val="0"/>
      <w:marRight w:val="0"/>
      <w:marTop w:val="0"/>
      <w:marBottom w:val="0"/>
      <w:divBdr>
        <w:top w:val="none" w:sz="0" w:space="0" w:color="auto"/>
        <w:left w:val="none" w:sz="0" w:space="0" w:color="auto"/>
        <w:bottom w:val="none" w:sz="0" w:space="0" w:color="auto"/>
        <w:right w:val="none" w:sz="0" w:space="0" w:color="auto"/>
      </w:divBdr>
    </w:div>
    <w:div w:id="1004362124">
      <w:bodyDiv w:val="1"/>
      <w:marLeft w:val="0"/>
      <w:marRight w:val="0"/>
      <w:marTop w:val="0"/>
      <w:marBottom w:val="0"/>
      <w:divBdr>
        <w:top w:val="none" w:sz="0" w:space="0" w:color="auto"/>
        <w:left w:val="none" w:sz="0" w:space="0" w:color="auto"/>
        <w:bottom w:val="none" w:sz="0" w:space="0" w:color="auto"/>
        <w:right w:val="none" w:sz="0" w:space="0" w:color="auto"/>
      </w:divBdr>
    </w:div>
    <w:div w:id="1057128111">
      <w:bodyDiv w:val="1"/>
      <w:marLeft w:val="0"/>
      <w:marRight w:val="0"/>
      <w:marTop w:val="0"/>
      <w:marBottom w:val="0"/>
      <w:divBdr>
        <w:top w:val="none" w:sz="0" w:space="0" w:color="auto"/>
        <w:left w:val="none" w:sz="0" w:space="0" w:color="auto"/>
        <w:bottom w:val="none" w:sz="0" w:space="0" w:color="auto"/>
        <w:right w:val="none" w:sz="0" w:space="0" w:color="auto"/>
      </w:divBdr>
    </w:div>
    <w:div w:id="1124347490">
      <w:bodyDiv w:val="1"/>
      <w:marLeft w:val="0"/>
      <w:marRight w:val="0"/>
      <w:marTop w:val="0"/>
      <w:marBottom w:val="0"/>
      <w:divBdr>
        <w:top w:val="none" w:sz="0" w:space="0" w:color="auto"/>
        <w:left w:val="none" w:sz="0" w:space="0" w:color="auto"/>
        <w:bottom w:val="none" w:sz="0" w:space="0" w:color="auto"/>
        <w:right w:val="none" w:sz="0" w:space="0" w:color="auto"/>
      </w:divBdr>
    </w:div>
    <w:div w:id="1139495225">
      <w:bodyDiv w:val="1"/>
      <w:marLeft w:val="0"/>
      <w:marRight w:val="0"/>
      <w:marTop w:val="0"/>
      <w:marBottom w:val="0"/>
      <w:divBdr>
        <w:top w:val="none" w:sz="0" w:space="0" w:color="auto"/>
        <w:left w:val="none" w:sz="0" w:space="0" w:color="auto"/>
        <w:bottom w:val="none" w:sz="0" w:space="0" w:color="auto"/>
        <w:right w:val="none" w:sz="0" w:space="0" w:color="auto"/>
      </w:divBdr>
    </w:div>
    <w:div w:id="1146632538">
      <w:bodyDiv w:val="1"/>
      <w:marLeft w:val="0"/>
      <w:marRight w:val="0"/>
      <w:marTop w:val="0"/>
      <w:marBottom w:val="0"/>
      <w:divBdr>
        <w:top w:val="none" w:sz="0" w:space="0" w:color="auto"/>
        <w:left w:val="none" w:sz="0" w:space="0" w:color="auto"/>
        <w:bottom w:val="none" w:sz="0" w:space="0" w:color="auto"/>
        <w:right w:val="none" w:sz="0" w:space="0" w:color="auto"/>
      </w:divBdr>
    </w:div>
    <w:div w:id="1158498018">
      <w:bodyDiv w:val="1"/>
      <w:marLeft w:val="0"/>
      <w:marRight w:val="0"/>
      <w:marTop w:val="0"/>
      <w:marBottom w:val="0"/>
      <w:divBdr>
        <w:top w:val="none" w:sz="0" w:space="0" w:color="auto"/>
        <w:left w:val="none" w:sz="0" w:space="0" w:color="auto"/>
        <w:bottom w:val="none" w:sz="0" w:space="0" w:color="auto"/>
        <w:right w:val="none" w:sz="0" w:space="0" w:color="auto"/>
      </w:divBdr>
    </w:div>
    <w:div w:id="1189031588">
      <w:bodyDiv w:val="1"/>
      <w:marLeft w:val="0"/>
      <w:marRight w:val="0"/>
      <w:marTop w:val="0"/>
      <w:marBottom w:val="0"/>
      <w:divBdr>
        <w:top w:val="none" w:sz="0" w:space="0" w:color="auto"/>
        <w:left w:val="none" w:sz="0" w:space="0" w:color="auto"/>
        <w:bottom w:val="none" w:sz="0" w:space="0" w:color="auto"/>
        <w:right w:val="none" w:sz="0" w:space="0" w:color="auto"/>
      </w:divBdr>
    </w:div>
    <w:div w:id="1193768650">
      <w:bodyDiv w:val="1"/>
      <w:marLeft w:val="0"/>
      <w:marRight w:val="0"/>
      <w:marTop w:val="0"/>
      <w:marBottom w:val="0"/>
      <w:divBdr>
        <w:top w:val="none" w:sz="0" w:space="0" w:color="auto"/>
        <w:left w:val="none" w:sz="0" w:space="0" w:color="auto"/>
        <w:bottom w:val="none" w:sz="0" w:space="0" w:color="auto"/>
        <w:right w:val="none" w:sz="0" w:space="0" w:color="auto"/>
      </w:divBdr>
    </w:div>
    <w:div w:id="1209221933">
      <w:bodyDiv w:val="1"/>
      <w:marLeft w:val="0"/>
      <w:marRight w:val="0"/>
      <w:marTop w:val="0"/>
      <w:marBottom w:val="0"/>
      <w:divBdr>
        <w:top w:val="none" w:sz="0" w:space="0" w:color="auto"/>
        <w:left w:val="none" w:sz="0" w:space="0" w:color="auto"/>
        <w:bottom w:val="none" w:sz="0" w:space="0" w:color="auto"/>
        <w:right w:val="none" w:sz="0" w:space="0" w:color="auto"/>
      </w:divBdr>
    </w:div>
    <w:div w:id="1211958261">
      <w:bodyDiv w:val="1"/>
      <w:marLeft w:val="0"/>
      <w:marRight w:val="0"/>
      <w:marTop w:val="0"/>
      <w:marBottom w:val="0"/>
      <w:divBdr>
        <w:top w:val="none" w:sz="0" w:space="0" w:color="auto"/>
        <w:left w:val="none" w:sz="0" w:space="0" w:color="auto"/>
        <w:bottom w:val="none" w:sz="0" w:space="0" w:color="auto"/>
        <w:right w:val="none" w:sz="0" w:space="0" w:color="auto"/>
      </w:divBdr>
    </w:div>
    <w:div w:id="1235890616">
      <w:bodyDiv w:val="1"/>
      <w:marLeft w:val="0"/>
      <w:marRight w:val="0"/>
      <w:marTop w:val="0"/>
      <w:marBottom w:val="0"/>
      <w:divBdr>
        <w:top w:val="none" w:sz="0" w:space="0" w:color="auto"/>
        <w:left w:val="none" w:sz="0" w:space="0" w:color="auto"/>
        <w:bottom w:val="none" w:sz="0" w:space="0" w:color="auto"/>
        <w:right w:val="none" w:sz="0" w:space="0" w:color="auto"/>
      </w:divBdr>
    </w:div>
    <w:div w:id="1246764160">
      <w:bodyDiv w:val="1"/>
      <w:marLeft w:val="0"/>
      <w:marRight w:val="0"/>
      <w:marTop w:val="0"/>
      <w:marBottom w:val="0"/>
      <w:divBdr>
        <w:top w:val="none" w:sz="0" w:space="0" w:color="auto"/>
        <w:left w:val="none" w:sz="0" w:space="0" w:color="auto"/>
        <w:bottom w:val="none" w:sz="0" w:space="0" w:color="auto"/>
        <w:right w:val="none" w:sz="0" w:space="0" w:color="auto"/>
      </w:divBdr>
    </w:div>
    <w:div w:id="1257325961">
      <w:bodyDiv w:val="1"/>
      <w:marLeft w:val="0"/>
      <w:marRight w:val="0"/>
      <w:marTop w:val="0"/>
      <w:marBottom w:val="0"/>
      <w:divBdr>
        <w:top w:val="none" w:sz="0" w:space="0" w:color="auto"/>
        <w:left w:val="none" w:sz="0" w:space="0" w:color="auto"/>
        <w:bottom w:val="none" w:sz="0" w:space="0" w:color="auto"/>
        <w:right w:val="none" w:sz="0" w:space="0" w:color="auto"/>
      </w:divBdr>
    </w:div>
    <w:div w:id="1287274500">
      <w:bodyDiv w:val="1"/>
      <w:marLeft w:val="0"/>
      <w:marRight w:val="0"/>
      <w:marTop w:val="0"/>
      <w:marBottom w:val="0"/>
      <w:divBdr>
        <w:top w:val="none" w:sz="0" w:space="0" w:color="auto"/>
        <w:left w:val="none" w:sz="0" w:space="0" w:color="auto"/>
        <w:bottom w:val="none" w:sz="0" w:space="0" w:color="auto"/>
        <w:right w:val="none" w:sz="0" w:space="0" w:color="auto"/>
      </w:divBdr>
    </w:div>
    <w:div w:id="1314987119">
      <w:bodyDiv w:val="1"/>
      <w:marLeft w:val="0"/>
      <w:marRight w:val="0"/>
      <w:marTop w:val="0"/>
      <w:marBottom w:val="0"/>
      <w:divBdr>
        <w:top w:val="none" w:sz="0" w:space="0" w:color="auto"/>
        <w:left w:val="none" w:sz="0" w:space="0" w:color="auto"/>
        <w:bottom w:val="none" w:sz="0" w:space="0" w:color="auto"/>
        <w:right w:val="none" w:sz="0" w:space="0" w:color="auto"/>
      </w:divBdr>
    </w:div>
    <w:div w:id="1356074537">
      <w:bodyDiv w:val="1"/>
      <w:marLeft w:val="0"/>
      <w:marRight w:val="0"/>
      <w:marTop w:val="0"/>
      <w:marBottom w:val="0"/>
      <w:divBdr>
        <w:top w:val="none" w:sz="0" w:space="0" w:color="auto"/>
        <w:left w:val="none" w:sz="0" w:space="0" w:color="auto"/>
        <w:bottom w:val="none" w:sz="0" w:space="0" w:color="auto"/>
        <w:right w:val="none" w:sz="0" w:space="0" w:color="auto"/>
      </w:divBdr>
      <w:divsChild>
        <w:div w:id="1442454532">
          <w:marLeft w:val="0"/>
          <w:marRight w:val="0"/>
          <w:marTop w:val="0"/>
          <w:marBottom w:val="0"/>
          <w:divBdr>
            <w:top w:val="none" w:sz="0" w:space="0" w:color="auto"/>
            <w:left w:val="none" w:sz="0" w:space="0" w:color="auto"/>
            <w:bottom w:val="none" w:sz="0" w:space="0" w:color="auto"/>
            <w:right w:val="none" w:sz="0" w:space="0" w:color="auto"/>
          </w:divBdr>
          <w:divsChild>
            <w:div w:id="1066338023">
              <w:marLeft w:val="0"/>
              <w:marRight w:val="0"/>
              <w:marTop w:val="0"/>
              <w:marBottom w:val="0"/>
              <w:divBdr>
                <w:top w:val="none" w:sz="0" w:space="0" w:color="auto"/>
                <w:left w:val="none" w:sz="0" w:space="0" w:color="auto"/>
                <w:bottom w:val="none" w:sz="0" w:space="0" w:color="auto"/>
                <w:right w:val="none" w:sz="0" w:space="0" w:color="auto"/>
              </w:divBdr>
              <w:divsChild>
                <w:div w:id="18503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80258">
      <w:bodyDiv w:val="1"/>
      <w:marLeft w:val="0"/>
      <w:marRight w:val="0"/>
      <w:marTop w:val="0"/>
      <w:marBottom w:val="0"/>
      <w:divBdr>
        <w:top w:val="none" w:sz="0" w:space="0" w:color="auto"/>
        <w:left w:val="none" w:sz="0" w:space="0" w:color="auto"/>
        <w:bottom w:val="none" w:sz="0" w:space="0" w:color="auto"/>
        <w:right w:val="none" w:sz="0" w:space="0" w:color="auto"/>
      </w:divBdr>
    </w:div>
    <w:div w:id="1408384975">
      <w:bodyDiv w:val="1"/>
      <w:marLeft w:val="0"/>
      <w:marRight w:val="0"/>
      <w:marTop w:val="0"/>
      <w:marBottom w:val="0"/>
      <w:divBdr>
        <w:top w:val="none" w:sz="0" w:space="0" w:color="auto"/>
        <w:left w:val="none" w:sz="0" w:space="0" w:color="auto"/>
        <w:bottom w:val="none" w:sz="0" w:space="0" w:color="auto"/>
        <w:right w:val="none" w:sz="0" w:space="0" w:color="auto"/>
      </w:divBdr>
    </w:div>
    <w:div w:id="1516307938">
      <w:bodyDiv w:val="1"/>
      <w:marLeft w:val="0"/>
      <w:marRight w:val="0"/>
      <w:marTop w:val="0"/>
      <w:marBottom w:val="0"/>
      <w:divBdr>
        <w:top w:val="none" w:sz="0" w:space="0" w:color="auto"/>
        <w:left w:val="none" w:sz="0" w:space="0" w:color="auto"/>
        <w:bottom w:val="none" w:sz="0" w:space="0" w:color="auto"/>
        <w:right w:val="none" w:sz="0" w:space="0" w:color="auto"/>
      </w:divBdr>
    </w:div>
    <w:div w:id="1544902566">
      <w:bodyDiv w:val="1"/>
      <w:marLeft w:val="0"/>
      <w:marRight w:val="0"/>
      <w:marTop w:val="0"/>
      <w:marBottom w:val="0"/>
      <w:divBdr>
        <w:top w:val="none" w:sz="0" w:space="0" w:color="auto"/>
        <w:left w:val="none" w:sz="0" w:space="0" w:color="auto"/>
        <w:bottom w:val="none" w:sz="0" w:space="0" w:color="auto"/>
        <w:right w:val="none" w:sz="0" w:space="0" w:color="auto"/>
      </w:divBdr>
    </w:div>
    <w:div w:id="1562519203">
      <w:bodyDiv w:val="1"/>
      <w:marLeft w:val="0"/>
      <w:marRight w:val="0"/>
      <w:marTop w:val="0"/>
      <w:marBottom w:val="0"/>
      <w:divBdr>
        <w:top w:val="none" w:sz="0" w:space="0" w:color="auto"/>
        <w:left w:val="none" w:sz="0" w:space="0" w:color="auto"/>
        <w:bottom w:val="none" w:sz="0" w:space="0" w:color="auto"/>
        <w:right w:val="none" w:sz="0" w:space="0" w:color="auto"/>
      </w:divBdr>
    </w:div>
    <w:div w:id="1573349846">
      <w:bodyDiv w:val="1"/>
      <w:marLeft w:val="0"/>
      <w:marRight w:val="0"/>
      <w:marTop w:val="0"/>
      <w:marBottom w:val="0"/>
      <w:divBdr>
        <w:top w:val="none" w:sz="0" w:space="0" w:color="auto"/>
        <w:left w:val="none" w:sz="0" w:space="0" w:color="auto"/>
        <w:bottom w:val="none" w:sz="0" w:space="0" w:color="auto"/>
        <w:right w:val="none" w:sz="0" w:space="0" w:color="auto"/>
      </w:divBdr>
    </w:div>
    <w:div w:id="1580946779">
      <w:bodyDiv w:val="1"/>
      <w:marLeft w:val="0"/>
      <w:marRight w:val="0"/>
      <w:marTop w:val="0"/>
      <w:marBottom w:val="0"/>
      <w:divBdr>
        <w:top w:val="none" w:sz="0" w:space="0" w:color="auto"/>
        <w:left w:val="none" w:sz="0" w:space="0" w:color="auto"/>
        <w:bottom w:val="none" w:sz="0" w:space="0" w:color="auto"/>
        <w:right w:val="none" w:sz="0" w:space="0" w:color="auto"/>
      </w:divBdr>
      <w:divsChild>
        <w:div w:id="37512572">
          <w:marLeft w:val="0"/>
          <w:marRight w:val="0"/>
          <w:marTop w:val="0"/>
          <w:marBottom w:val="0"/>
          <w:divBdr>
            <w:top w:val="none" w:sz="0" w:space="0" w:color="auto"/>
            <w:left w:val="none" w:sz="0" w:space="0" w:color="auto"/>
            <w:bottom w:val="none" w:sz="0" w:space="0" w:color="auto"/>
            <w:right w:val="none" w:sz="0" w:space="0" w:color="auto"/>
          </w:divBdr>
          <w:divsChild>
            <w:div w:id="362289144">
              <w:marLeft w:val="0"/>
              <w:marRight w:val="0"/>
              <w:marTop w:val="0"/>
              <w:marBottom w:val="0"/>
              <w:divBdr>
                <w:top w:val="none" w:sz="0" w:space="0" w:color="auto"/>
                <w:left w:val="none" w:sz="0" w:space="0" w:color="auto"/>
                <w:bottom w:val="none" w:sz="0" w:space="0" w:color="auto"/>
                <w:right w:val="none" w:sz="0" w:space="0" w:color="auto"/>
              </w:divBdr>
            </w:div>
            <w:div w:id="583489570">
              <w:marLeft w:val="0"/>
              <w:marRight w:val="0"/>
              <w:marTop w:val="0"/>
              <w:marBottom w:val="0"/>
              <w:divBdr>
                <w:top w:val="none" w:sz="0" w:space="0" w:color="auto"/>
                <w:left w:val="none" w:sz="0" w:space="0" w:color="auto"/>
                <w:bottom w:val="none" w:sz="0" w:space="0" w:color="auto"/>
                <w:right w:val="none" w:sz="0" w:space="0" w:color="auto"/>
              </w:divBdr>
            </w:div>
            <w:div w:id="1306932164">
              <w:marLeft w:val="0"/>
              <w:marRight w:val="0"/>
              <w:marTop w:val="0"/>
              <w:marBottom w:val="0"/>
              <w:divBdr>
                <w:top w:val="none" w:sz="0" w:space="0" w:color="auto"/>
                <w:left w:val="none" w:sz="0" w:space="0" w:color="auto"/>
                <w:bottom w:val="none" w:sz="0" w:space="0" w:color="auto"/>
                <w:right w:val="none" w:sz="0" w:space="0" w:color="auto"/>
              </w:divBdr>
            </w:div>
            <w:div w:id="2135632873">
              <w:marLeft w:val="0"/>
              <w:marRight w:val="0"/>
              <w:marTop w:val="0"/>
              <w:marBottom w:val="0"/>
              <w:divBdr>
                <w:top w:val="none" w:sz="0" w:space="0" w:color="auto"/>
                <w:left w:val="none" w:sz="0" w:space="0" w:color="auto"/>
                <w:bottom w:val="none" w:sz="0" w:space="0" w:color="auto"/>
                <w:right w:val="none" w:sz="0" w:space="0" w:color="auto"/>
              </w:divBdr>
            </w:div>
          </w:divsChild>
        </w:div>
        <w:div w:id="40373366">
          <w:marLeft w:val="0"/>
          <w:marRight w:val="0"/>
          <w:marTop w:val="0"/>
          <w:marBottom w:val="0"/>
          <w:divBdr>
            <w:top w:val="none" w:sz="0" w:space="0" w:color="auto"/>
            <w:left w:val="none" w:sz="0" w:space="0" w:color="auto"/>
            <w:bottom w:val="none" w:sz="0" w:space="0" w:color="auto"/>
            <w:right w:val="none" w:sz="0" w:space="0" w:color="auto"/>
          </w:divBdr>
        </w:div>
        <w:div w:id="49232630">
          <w:marLeft w:val="0"/>
          <w:marRight w:val="0"/>
          <w:marTop w:val="0"/>
          <w:marBottom w:val="0"/>
          <w:divBdr>
            <w:top w:val="none" w:sz="0" w:space="0" w:color="auto"/>
            <w:left w:val="none" w:sz="0" w:space="0" w:color="auto"/>
            <w:bottom w:val="none" w:sz="0" w:space="0" w:color="auto"/>
            <w:right w:val="none" w:sz="0" w:space="0" w:color="auto"/>
          </w:divBdr>
          <w:divsChild>
            <w:div w:id="1755206405">
              <w:marLeft w:val="0"/>
              <w:marRight w:val="0"/>
              <w:marTop w:val="0"/>
              <w:marBottom w:val="0"/>
              <w:divBdr>
                <w:top w:val="none" w:sz="0" w:space="0" w:color="auto"/>
                <w:left w:val="none" w:sz="0" w:space="0" w:color="auto"/>
                <w:bottom w:val="none" w:sz="0" w:space="0" w:color="auto"/>
                <w:right w:val="none" w:sz="0" w:space="0" w:color="auto"/>
              </w:divBdr>
            </w:div>
            <w:div w:id="1758214605">
              <w:marLeft w:val="0"/>
              <w:marRight w:val="0"/>
              <w:marTop w:val="0"/>
              <w:marBottom w:val="0"/>
              <w:divBdr>
                <w:top w:val="none" w:sz="0" w:space="0" w:color="auto"/>
                <w:left w:val="none" w:sz="0" w:space="0" w:color="auto"/>
                <w:bottom w:val="none" w:sz="0" w:space="0" w:color="auto"/>
                <w:right w:val="none" w:sz="0" w:space="0" w:color="auto"/>
              </w:divBdr>
            </w:div>
            <w:div w:id="1941528322">
              <w:marLeft w:val="0"/>
              <w:marRight w:val="0"/>
              <w:marTop w:val="0"/>
              <w:marBottom w:val="0"/>
              <w:divBdr>
                <w:top w:val="none" w:sz="0" w:space="0" w:color="auto"/>
                <w:left w:val="none" w:sz="0" w:space="0" w:color="auto"/>
                <w:bottom w:val="none" w:sz="0" w:space="0" w:color="auto"/>
                <w:right w:val="none" w:sz="0" w:space="0" w:color="auto"/>
              </w:divBdr>
            </w:div>
          </w:divsChild>
        </w:div>
        <w:div w:id="87626946">
          <w:marLeft w:val="0"/>
          <w:marRight w:val="0"/>
          <w:marTop w:val="0"/>
          <w:marBottom w:val="0"/>
          <w:divBdr>
            <w:top w:val="none" w:sz="0" w:space="0" w:color="auto"/>
            <w:left w:val="none" w:sz="0" w:space="0" w:color="auto"/>
            <w:bottom w:val="none" w:sz="0" w:space="0" w:color="auto"/>
            <w:right w:val="none" w:sz="0" w:space="0" w:color="auto"/>
          </w:divBdr>
          <w:divsChild>
            <w:div w:id="369845028">
              <w:marLeft w:val="0"/>
              <w:marRight w:val="0"/>
              <w:marTop w:val="0"/>
              <w:marBottom w:val="0"/>
              <w:divBdr>
                <w:top w:val="none" w:sz="0" w:space="0" w:color="auto"/>
                <w:left w:val="none" w:sz="0" w:space="0" w:color="auto"/>
                <w:bottom w:val="none" w:sz="0" w:space="0" w:color="auto"/>
                <w:right w:val="none" w:sz="0" w:space="0" w:color="auto"/>
              </w:divBdr>
            </w:div>
            <w:div w:id="424770072">
              <w:marLeft w:val="0"/>
              <w:marRight w:val="0"/>
              <w:marTop w:val="0"/>
              <w:marBottom w:val="0"/>
              <w:divBdr>
                <w:top w:val="none" w:sz="0" w:space="0" w:color="auto"/>
                <w:left w:val="none" w:sz="0" w:space="0" w:color="auto"/>
                <w:bottom w:val="none" w:sz="0" w:space="0" w:color="auto"/>
                <w:right w:val="none" w:sz="0" w:space="0" w:color="auto"/>
              </w:divBdr>
            </w:div>
            <w:div w:id="1792167983">
              <w:marLeft w:val="0"/>
              <w:marRight w:val="0"/>
              <w:marTop w:val="0"/>
              <w:marBottom w:val="0"/>
              <w:divBdr>
                <w:top w:val="none" w:sz="0" w:space="0" w:color="auto"/>
                <w:left w:val="none" w:sz="0" w:space="0" w:color="auto"/>
                <w:bottom w:val="none" w:sz="0" w:space="0" w:color="auto"/>
                <w:right w:val="none" w:sz="0" w:space="0" w:color="auto"/>
              </w:divBdr>
            </w:div>
            <w:div w:id="1905725384">
              <w:marLeft w:val="0"/>
              <w:marRight w:val="0"/>
              <w:marTop w:val="0"/>
              <w:marBottom w:val="0"/>
              <w:divBdr>
                <w:top w:val="none" w:sz="0" w:space="0" w:color="auto"/>
                <w:left w:val="none" w:sz="0" w:space="0" w:color="auto"/>
                <w:bottom w:val="none" w:sz="0" w:space="0" w:color="auto"/>
                <w:right w:val="none" w:sz="0" w:space="0" w:color="auto"/>
              </w:divBdr>
            </w:div>
          </w:divsChild>
        </w:div>
        <w:div w:id="174812627">
          <w:marLeft w:val="0"/>
          <w:marRight w:val="0"/>
          <w:marTop w:val="0"/>
          <w:marBottom w:val="0"/>
          <w:divBdr>
            <w:top w:val="none" w:sz="0" w:space="0" w:color="auto"/>
            <w:left w:val="none" w:sz="0" w:space="0" w:color="auto"/>
            <w:bottom w:val="none" w:sz="0" w:space="0" w:color="auto"/>
            <w:right w:val="none" w:sz="0" w:space="0" w:color="auto"/>
          </w:divBdr>
        </w:div>
        <w:div w:id="218708694">
          <w:marLeft w:val="0"/>
          <w:marRight w:val="0"/>
          <w:marTop w:val="0"/>
          <w:marBottom w:val="0"/>
          <w:divBdr>
            <w:top w:val="none" w:sz="0" w:space="0" w:color="auto"/>
            <w:left w:val="none" w:sz="0" w:space="0" w:color="auto"/>
            <w:bottom w:val="none" w:sz="0" w:space="0" w:color="auto"/>
            <w:right w:val="none" w:sz="0" w:space="0" w:color="auto"/>
          </w:divBdr>
        </w:div>
        <w:div w:id="263615103">
          <w:marLeft w:val="0"/>
          <w:marRight w:val="0"/>
          <w:marTop w:val="0"/>
          <w:marBottom w:val="0"/>
          <w:divBdr>
            <w:top w:val="none" w:sz="0" w:space="0" w:color="auto"/>
            <w:left w:val="none" w:sz="0" w:space="0" w:color="auto"/>
            <w:bottom w:val="none" w:sz="0" w:space="0" w:color="auto"/>
            <w:right w:val="none" w:sz="0" w:space="0" w:color="auto"/>
          </w:divBdr>
          <w:divsChild>
            <w:div w:id="203953317">
              <w:marLeft w:val="0"/>
              <w:marRight w:val="0"/>
              <w:marTop w:val="0"/>
              <w:marBottom w:val="0"/>
              <w:divBdr>
                <w:top w:val="none" w:sz="0" w:space="0" w:color="auto"/>
                <w:left w:val="none" w:sz="0" w:space="0" w:color="auto"/>
                <w:bottom w:val="none" w:sz="0" w:space="0" w:color="auto"/>
                <w:right w:val="none" w:sz="0" w:space="0" w:color="auto"/>
              </w:divBdr>
            </w:div>
            <w:div w:id="535436047">
              <w:marLeft w:val="0"/>
              <w:marRight w:val="0"/>
              <w:marTop w:val="0"/>
              <w:marBottom w:val="0"/>
              <w:divBdr>
                <w:top w:val="none" w:sz="0" w:space="0" w:color="auto"/>
                <w:left w:val="none" w:sz="0" w:space="0" w:color="auto"/>
                <w:bottom w:val="none" w:sz="0" w:space="0" w:color="auto"/>
                <w:right w:val="none" w:sz="0" w:space="0" w:color="auto"/>
              </w:divBdr>
            </w:div>
            <w:div w:id="560096283">
              <w:marLeft w:val="0"/>
              <w:marRight w:val="0"/>
              <w:marTop w:val="0"/>
              <w:marBottom w:val="0"/>
              <w:divBdr>
                <w:top w:val="none" w:sz="0" w:space="0" w:color="auto"/>
                <w:left w:val="none" w:sz="0" w:space="0" w:color="auto"/>
                <w:bottom w:val="none" w:sz="0" w:space="0" w:color="auto"/>
                <w:right w:val="none" w:sz="0" w:space="0" w:color="auto"/>
              </w:divBdr>
            </w:div>
            <w:div w:id="1515725187">
              <w:marLeft w:val="0"/>
              <w:marRight w:val="0"/>
              <w:marTop w:val="0"/>
              <w:marBottom w:val="0"/>
              <w:divBdr>
                <w:top w:val="none" w:sz="0" w:space="0" w:color="auto"/>
                <w:left w:val="none" w:sz="0" w:space="0" w:color="auto"/>
                <w:bottom w:val="none" w:sz="0" w:space="0" w:color="auto"/>
                <w:right w:val="none" w:sz="0" w:space="0" w:color="auto"/>
              </w:divBdr>
            </w:div>
          </w:divsChild>
        </w:div>
        <w:div w:id="381826706">
          <w:marLeft w:val="0"/>
          <w:marRight w:val="0"/>
          <w:marTop w:val="0"/>
          <w:marBottom w:val="0"/>
          <w:divBdr>
            <w:top w:val="none" w:sz="0" w:space="0" w:color="auto"/>
            <w:left w:val="none" w:sz="0" w:space="0" w:color="auto"/>
            <w:bottom w:val="none" w:sz="0" w:space="0" w:color="auto"/>
            <w:right w:val="none" w:sz="0" w:space="0" w:color="auto"/>
          </w:divBdr>
        </w:div>
        <w:div w:id="391780363">
          <w:marLeft w:val="0"/>
          <w:marRight w:val="0"/>
          <w:marTop w:val="0"/>
          <w:marBottom w:val="0"/>
          <w:divBdr>
            <w:top w:val="none" w:sz="0" w:space="0" w:color="auto"/>
            <w:left w:val="none" w:sz="0" w:space="0" w:color="auto"/>
            <w:bottom w:val="none" w:sz="0" w:space="0" w:color="auto"/>
            <w:right w:val="none" w:sz="0" w:space="0" w:color="auto"/>
          </w:divBdr>
        </w:div>
        <w:div w:id="404961643">
          <w:marLeft w:val="0"/>
          <w:marRight w:val="0"/>
          <w:marTop w:val="0"/>
          <w:marBottom w:val="0"/>
          <w:divBdr>
            <w:top w:val="none" w:sz="0" w:space="0" w:color="auto"/>
            <w:left w:val="none" w:sz="0" w:space="0" w:color="auto"/>
            <w:bottom w:val="none" w:sz="0" w:space="0" w:color="auto"/>
            <w:right w:val="none" w:sz="0" w:space="0" w:color="auto"/>
          </w:divBdr>
          <w:divsChild>
            <w:div w:id="98960381">
              <w:marLeft w:val="0"/>
              <w:marRight w:val="0"/>
              <w:marTop w:val="0"/>
              <w:marBottom w:val="0"/>
              <w:divBdr>
                <w:top w:val="none" w:sz="0" w:space="0" w:color="auto"/>
                <w:left w:val="none" w:sz="0" w:space="0" w:color="auto"/>
                <w:bottom w:val="none" w:sz="0" w:space="0" w:color="auto"/>
                <w:right w:val="none" w:sz="0" w:space="0" w:color="auto"/>
              </w:divBdr>
            </w:div>
            <w:div w:id="1433747990">
              <w:marLeft w:val="0"/>
              <w:marRight w:val="0"/>
              <w:marTop w:val="0"/>
              <w:marBottom w:val="0"/>
              <w:divBdr>
                <w:top w:val="none" w:sz="0" w:space="0" w:color="auto"/>
                <w:left w:val="none" w:sz="0" w:space="0" w:color="auto"/>
                <w:bottom w:val="none" w:sz="0" w:space="0" w:color="auto"/>
                <w:right w:val="none" w:sz="0" w:space="0" w:color="auto"/>
              </w:divBdr>
            </w:div>
            <w:div w:id="1626540867">
              <w:marLeft w:val="0"/>
              <w:marRight w:val="0"/>
              <w:marTop w:val="0"/>
              <w:marBottom w:val="0"/>
              <w:divBdr>
                <w:top w:val="none" w:sz="0" w:space="0" w:color="auto"/>
                <w:left w:val="none" w:sz="0" w:space="0" w:color="auto"/>
                <w:bottom w:val="none" w:sz="0" w:space="0" w:color="auto"/>
                <w:right w:val="none" w:sz="0" w:space="0" w:color="auto"/>
              </w:divBdr>
            </w:div>
            <w:div w:id="2132940887">
              <w:marLeft w:val="0"/>
              <w:marRight w:val="0"/>
              <w:marTop w:val="0"/>
              <w:marBottom w:val="0"/>
              <w:divBdr>
                <w:top w:val="none" w:sz="0" w:space="0" w:color="auto"/>
                <w:left w:val="none" w:sz="0" w:space="0" w:color="auto"/>
                <w:bottom w:val="none" w:sz="0" w:space="0" w:color="auto"/>
                <w:right w:val="none" w:sz="0" w:space="0" w:color="auto"/>
              </w:divBdr>
            </w:div>
          </w:divsChild>
        </w:div>
        <w:div w:id="467359313">
          <w:marLeft w:val="0"/>
          <w:marRight w:val="0"/>
          <w:marTop w:val="0"/>
          <w:marBottom w:val="0"/>
          <w:divBdr>
            <w:top w:val="none" w:sz="0" w:space="0" w:color="auto"/>
            <w:left w:val="none" w:sz="0" w:space="0" w:color="auto"/>
            <w:bottom w:val="none" w:sz="0" w:space="0" w:color="auto"/>
            <w:right w:val="none" w:sz="0" w:space="0" w:color="auto"/>
          </w:divBdr>
          <w:divsChild>
            <w:div w:id="293222030">
              <w:marLeft w:val="0"/>
              <w:marRight w:val="0"/>
              <w:marTop w:val="0"/>
              <w:marBottom w:val="0"/>
              <w:divBdr>
                <w:top w:val="none" w:sz="0" w:space="0" w:color="auto"/>
                <w:left w:val="none" w:sz="0" w:space="0" w:color="auto"/>
                <w:bottom w:val="none" w:sz="0" w:space="0" w:color="auto"/>
                <w:right w:val="none" w:sz="0" w:space="0" w:color="auto"/>
              </w:divBdr>
            </w:div>
            <w:div w:id="453601013">
              <w:marLeft w:val="0"/>
              <w:marRight w:val="0"/>
              <w:marTop w:val="0"/>
              <w:marBottom w:val="0"/>
              <w:divBdr>
                <w:top w:val="none" w:sz="0" w:space="0" w:color="auto"/>
                <w:left w:val="none" w:sz="0" w:space="0" w:color="auto"/>
                <w:bottom w:val="none" w:sz="0" w:space="0" w:color="auto"/>
                <w:right w:val="none" w:sz="0" w:space="0" w:color="auto"/>
              </w:divBdr>
            </w:div>
            <w:div w:id="568001590">
              <w:marLeft w:val="0"/>
              <w:marRight w:val="0"/>
              <w:marTop w:val="0"/>
              <w:marBottom w:val="0"/>
              <w:divBdr>
                <w:top w:val="none" w:sz="0" w:space="0" w:color="auto"/>
                <w:left w:val="none" w:sz="0" w:space="0" w:color="auto"/>
                <w:bottom w:val="none" w:sz="0" w:space="0" w:color="auto"/>
                <w:right w:val="none" w:sz="0" w:space="0" w:color="auto"/>
              </w:divBdr>
            </w:div>
            <w:div w:id="1809779083">
              <w:marLeft w:val="0"/>
              <w:marRight w:val="0"/>
              <w:marTop w:val="0"/>
              <w:marBottom w:val="0"/>
              <w:divBdr>
                <w:top w:val="none" w:sz="0" w:space="0" w:color="auto"/>
                <w:left w:val="none" w:sz="0" w:space="0" w:color="auto"/>
                <w:bottom w:val="none" w:sz="0" w:space="0" w:color="auto"/>
                <w:right w:val="none" w:sz="0" w:space="0" w:color="auto"/>
              </w:divBdr>
            </w:div>
          </w:divsChild>
        </w:div>
        <w:div w:id="473061051">
          <w:marLeft w:val="0"/>
          <w:marRight w:val="0"/>
          <w:marTop w:val="0"/>
          <w:marBottom w:val="0"/>
          <w:divBdr>
            <w:top w:val="none" w:sz="0" w:space="0" w:color="auto"/>
            <w:left w:val="none" w:sz="0" w:space="0" w:color="auto"/>
            <w:bottom w:val="none" w:sz="0" w:space="0" w:color="auto"/>
            <w:right w:val="none" w:sz="0" w:space="0" w:color="auto"/>
          </w:divBdr>
        </w:div>
        <w:div w:id="632642692">
          <w:marLeft w:val="0"/>
          <w:marRight w:val="0"/>
          <w:marTop w:val="0"/>
          <w:marBottom w:val="0"/>
          <w:divBdr>
            <w:top w:val="none" w:sz="0" w:space="0" w:color="auto"/>
            <w:left w:val="none" w:sz="0" w:space="0" w:color="auto"/>
            <w:bottom w:val="none" w:sz="0" w:space="0" w:color="auto"/>
            <w:right w:val="none" w:sz="0" w:space="0" w:color="auto"/>
          </w:divBdr>
        </w:div>
        <w:div w:id="866061529">
          <w:marLeft w:val="0"/>
          <w:marRight w:val="0"/>
          <w:marTop w:val="0"/>
          <w:marBottom w:val="0"/>
          <w:divBdr>
            <w:top w:val="none" w:sz="0" w:space="0" w:color="auto"/>
            <w:left w:val="none" w:sz="0" w:space="0" w:color="auto"/>
            <w:bottom w:val="none" w:sz="0" w:space="0" w:color="auto"/>
            <w:right w:val="none" w:sz="0" w:space="0" w:color="auto"/>
          </w:divBdr>
        </w:div>
        <w:div w:id="867640689">
          <w:marLeft w:val="0"/>
          <w:marRight w:val="0"/>
          <w:marTop w:val="0"/>
          <w:marBottom w:val="0"/>
          <w:divBdr>
            <w:top w:val="none" w:sz="0" w:space="0" w:color="auto"/>
            <w:left w:val="none" w:sz="0" w:space="0" w:color="auto"/>
            <w:bottom w:val="none" w:sz="0" w:space="0" w:color="auto"/>
            <w:right w:val="none" w:sz="0" w:space="0" w:color="auto"/>
          </w:divBdr>
          <w:divsChild>
            <w:div w:id="775976697">
              <w:marLeft w:val="0"/>
              <w:marRight w:val="0"/>
              <w:marTop w:val="0"/>
              <w:marBottom w:val="0"/>
              <w:divBdr>
                <w:top w:val="none" w:sz="0" w:space="0" w:color="auto"/>
                <w:left w:val="none" w:sz="0" w:space="0" w:color="auto"/>
                <w:bottom w:val="none" w:sz="0" w:space="0" w:color="auto"/>
                <w:right w:val="none" w:sz="0" w:space="0" w:color="auto"/>
              </w:divBdr>
            </w:div>
            <w:div w:id="1718385055">
              <w:marLeft w:val="0"/>
              <w:marRight w:val="0"/>
              <w:marTop w:val="0"/>
              <w:marBottom w:val="0"/>
              <w:divBdr>
                <w:top w:val="none" w:sz="0" w:space="0" w:color="auto"/>
                <w:left w:val="none" w:sz="0" w:space="0" w:color="auto"/>
                <w:bottom w:val="none" w:sz="0" w:space="0" w:color="auto"/>
                <w:right w:val="none" w:sz="0" w:space="0" w:color="auto"/>
              </w:divBdr>
            </w:div>
            <w:div w:id="1719893646">
              <w:marLeft w:val="0"/>
              <w:marRight w:val="0"/>
              <w:marTop w:val="0"/>
              <w:marBottom w:val="0"/>
              <w:divBdr>
                <w:top w:val="none" w:sz="0" w:space="0" w:color="auto"/>
                <w:left w:val="none" w:sz="0" w:space="0" w:color="auto"/>
                <w:bottom w:val="none" w:sz="0" w:space="0" w:color="auto"/>
                <w:right w:val="none" w:sz="0" w:space="0" w:color="auto"/>
              </w:divBdr>
            </w:div>
            <w:div w:id="1762872550">
              <w:marLeft w:val="0"/>
              <w:marRight w:val="0"/>
              <w:marTop w:val="0"/>
              <w:marBottom w:val="0"/>
              <w:divBdr>
                <w:top w:val="none" w:sz="0" w:space="0" w:color="auto"/>
                <w:left w:val="none" w:sz="0" w:space="0" w:color="auto"/>
                <w:bottom w:val="none" w:sz="0" w:space="0" w:color="auto"/>
                <w:right w:val="none" w:sz="0" w:space="0" w:color="auto"/>
              </w:divBdr>
            </w:div>
            <w:div w:id="1961262236">
              <w:marLeft w:val="0"/>
              <w:marRight w:val="0"/>
              <w:marTop w:val="0"/>
              <w:marBottom w:val="0"/>
              <w:divBdr>
                <w:top w:val="none" w:sz="0" w:space="0" w:color="auto"/>
                <w:left w:val="none" w:sz="0" w:space="0" w:color="auto"/>
                <w:bottom w:val="none" w:sz="0" w:space="0" w:color="auto"/>
                <w:right w:val="none" w:sz="0" w:space="0" w:color="auto"/>
              </w:divBdr>
            </w:div>
          </w:divsChild>
        </w:div>
        <w:div w:id="933709696">
          <w:marLeft w:val="0"/>
          <w:marRight w:val="0"/>
          <w:marTop w:val="0"/>
          <w:marBottom w:val="0"/>
          <w:divBdr>
            <w:top w:val="none" w:sz="0" w:space="0" w:color="auto"/>
            <w:left w:val="none" w:sz="0" w:space="0" w:color="auto"/>
            <w:bottom w:val="none" w:sz="0" w:space="0" w:color="auto"/>
            <w:right w:val="none" w:sz="0" w:space="0" w:color="auto"/>
          </w:divBdr>
        </w:div>
        <w:div w:id="943925850">
          <w:marLeft w:val="0"/>
          <w:marRight w:val="0"/>
          <w:marTop w:val="0"/>
          <w:marBottom w:val="0"/>
          <w:divBdr>
            <w:top w:val="none" w:sz="0" w:space="0" w:color="auto"/>
            <w:left w:val="none" w:sz="0" w:space="0" w:color="auto"/>
            <w:bottom w:val="none" w:sz="0" w:space="0" w:color="auto"/>
            <w:right w:val="none" w:sz="0" w:space="0" w:color="auto"/>
          </w:divBdr>
        </w:div>
        <w:div w:id="1049693969">
          <w:marLeft w:val="0"/>
          <w:marRight w:val="0"/>
          <w:marTop w:val="0"/>
          <w:marBottom w:val="0"/>
          <w:divBdr>
            <w:top w:val="none" w:sz="0" w:space="0" w:color="auto"/>
            <w:left w:val="none" w:sz="0" w:space="0" w:color="auto"/>
            <w:bottom w:val="none" w:sz="0" w:space="0" w:color="auto"/>
            <w:right w:val="none" w:sz="0" w:space="0" w:color="auto"/>
          </w:divBdr>
        </w:div>
        <w:div w:id="1215699711">
          <w:marLeft w:val="0"/>
          <w:marRight w:val="0"/>
          <w:marTop w:val="0"/>
          <w:marBottom w:val="0"/>
          <w:divBdr>
            <w:top w:val="none" w:sz="0" w:space="0" w:color="auto"/>
            <w:left w:val="none" w:sz="0" w:space="0" w:color="auto"/>
            <w:bottom w:val="none" w:sz="0" w:space="0" w:color="auto"/>
            <w:right w:val="none" w:sz="0" w:space="0" w:color="auto"/>
          </w:divBdr>
        </w:div>
        <w:div w:id="1218131460">
          <w:marLeft w:val="0"/>
          <w:marRight w:val="0"/>
          <w:marTop w:val="0"/>
          <w:marBottom w:val="0"/>
          <w:divBdr>
            <w:top w:val="none" w:sz="0" w:space="0" w:color="auto"/>
            <w:left w:val="none" w:sz="0" w:space="0" w:color="auto"/>
            <w:bottom w:val="none" w:sz="0" w:space="0" w:color="auto"/>
            <w:right w:val="none" w:sz="0" w:space="0" w:color="auto"/>
          </w:divBdr>
          <w:divsChild>
            <w:div w:id="216744072">
              <w:marLeft w:val="0"/>
              <w:marRight w:val="0"/>
              <w:marTop w:val="0"/>
              <w:marBottom w:val="0"/>
              <w:divBdr>
                <w:top w:val="none" w:sz="0" w:space="0" w:color="auto"/>
                <w:left w:val="none" w:sz="0" w:space="0" w:color="auto"/>
                <w:bottom w:val="none" w:sz="0" w:space="0" w:color="auto"/>
                <w:right w:val="none" w:sz="0" w:space="0" w:color="auto"/>
              </w:divBdr>
            </w:div>
            <w:div w:id="523325622">
              <w:marLeft w:val="0"/>
              <w:marRight w:val="0"/>
              <w:marTop w:val="0"/>
              <w:marBottom w:val="0"/>
              <w:divBdr>
                <w:top w:val="none" w:sz="0" w:space="0" w:color="auto"/>
                <w:left w:val="none" w:sz="0" w:space="0" w:color="auto"/>
                <w:bottom w:val="none" w:sz="0" w:space="0" w:color="auto"/>
                <w:right w:val="none" w:sz="0" w:space="0" w:color="auto"/>
              </w:divBdr>
            </w:div>
            <w:div w:id="1014458071">
              <w:marLeft w:val="0"/>
              <w:marRight w:val="0"/>
              <w:marTop w:val="0"/>
              <w:marBottom w:val="0"/>
              <w:divBdr>
                <w:top w:val="none" w:sz="0" w:space="0" w:color="auto"/>
                <w:left w:val="none" w:sz="0" w:space="0" w:color="auto"/>
                <w:bottom w:val="none" w:sz="0" w:space="0" w:color="auto"/>
                <w:right w:val="none" w:sz="0" w:space="0" w:color="auto"/>
              </w:divBdr>
            </w:div>
            <w:div w:id="1934513071">
              <w:marLeft w:val="0"/>
              <w:marRight w:val="0"/>
              <w:marTop w:val="0"/>
              <w:marBottom w:val="0"/>
              <w:divBdr>
                <w:top w:val="none" w:sz="0" w:space="0" w:color="auto"/>
                <w:left w:val="none" w:sz="0" w:space="0" w:color="auto"/>
                <w:bottom w:val="none" w:sz="0" w:space="0" w:color="auto"/>
                <w:right w:val="none" w:sz="0" w:space="0" w:color="auto"/>
              </w:divBdr>
            </w:div>
            <w:div w:id="1947689675">
              <w:marLeft w:val="0"/>
              <w:marRight w:val="0"/>
              <w:marTop w:val="0"/>
              <w:marBottom w:val="0"/>
              <w:divBdr>
                <w:top w:val="none" w:sz="0" w:space="0" w:color="auto"/>
                <w:left w:val="none" w:sz="0" w:space="0" w:color="auto"/>
                <w:bottom w:val="none" w:sz="0" w:space="0" w:color="auto"/>
                <w:right w:val="none" w:sz="0" w:space="0" w:color="auto"/>
              </w:divBdr>
            </w:div>
          </w:divsChild>
        </w:div>
        <w:div w:id="1238856915">
          <w:marLeft w:val="0"/>
          <w:marRight w:val="0"/>
          <w:marTop w:val="0"/>
          <w:marBottom w:val="0"/>
          <w:divBdr>
            <w:top w:val="none" w:sz="0" w:space="0" w:color="auto"/>
            <w:left w:val="none" w:sz="0" w:space="0" w:color="auto"/>
            <w:bottom w:val="none" w:sz="0" w:space="0" w:color="auto"/>
            <w:right w:val="none" w:sz="0" w:space="0" w:color="auto"/>
          </w:divBdr>
        </w:div>
        <w:div w:id="1339885461">
          <w:marLeft w:val="0"/>
          <w:marRight w:val="0"/>
          <w:marTop w:val="0"/>
          <w:marBottom w:val="0"/>
          <w:divBdr>
            <w:top w:val="none" w:sz="0" w:space="0" w:color="auto"/>
            <w:left w:val="none" w:sz="0" w:space="0" w:color="auto"/>
            <w:bottom w:val="none" w:sz="0" w:space="0" w:color="auto"/>
            <w:right w:val="none" w:sz="0" w:space="0" w:color="auto"/>
          </w:divBdr>
        </w:div>
        <w:div w:id="1356150338">
          <w:marLeft w:val="0"/>
          <w:marRight w:val="0"/>
          <w:marTop w:val="0"/>
          <w:marBottom w:val="0"/>
          <w:divBdr>
            <w:top w:val="none" w:sz="0" w:space="0" w:color="auto"/>
            <w:left w:val="none" w:sz="0" w:space="0" w:color="auto"/>
            <w:bottom w:val="none" w:sz="0" w:space="0" w:color="auto"/>
            <w:right w:val="none" w:sz="0" w:space="0" w:color="auto"/>
          </w:divBdr>
        </w:div>
        <w:div w:id="1369794047">
          <w:marLeft w:val="0"/>
          <w:marRight w:val="0"/>
          <w:marTop w:val="0"/>
          <w:marBottom w:val="0"/>
          <w:divBdr>
            <w:top w:val="none" w:sz="0" w:space="0" w:color="auto"/>
            <w:left w:val="none" w:sz="0" w:space="0" w:color="auto"/>
            <w:bottom w:val="none" w:sz="0" w:space="0" w:color="auto"/>
            <w:right w:val="none" w:sz="0" w:space="0" w:color="auto"/>
          </w:divBdr>
        </w:div>
        <w:div w:id="1441757685">
          <w:marLeft w:val="0"/>
          <w:marRight w:val="0"/>
          <w:marTop w:val="0"/>
          <w:marBottom w:val="0"/>
          <w:divBdr>
            <w:top w:val="none" w:sz="0" w:space="0" w:color="auto"/>
            <w:left w:val="none" w:sz="0" w:space="0" w:color="auto"/>
            <w:bottom w:val="none" w:sz="0" w:space="0" w:color="auto"/>
            <w:right w:val="none" w:sz="0" w:space="0" w:color="auto"/>
          </w:divBdr>
        </w:div>
        <w:div w:id="1504979576">
          <w:marLeft w:val="0"/>
          <w:marRight w:val="0"/>
          <w:marTop w:val="0"/>
          <w:marBottom w:val="0"/>
          <w:divBdr>
            <w:top w:val="none" w:sz="0" w:space="0" w:color="auto"/>
            <w:left w:val="none" w:sz="0" w:space="0" w:color="auto"/>
            <w:bottom w:val="none" w:sz="0" w:space="0" w:color="auto"/>
            <w:right w:val="none" w:sz="0" w:space="0" w:color="auto"/>
          </w:divBdr>
          <w:divsChild>
            <w:div w:id="199050521">
              <w:marLeft w:val="0"/>
              <w:marRight w:val="0"/>
              <w:marTop w:val="0"/>
              <w:marBottom w:val="0"/>
              <w:divBdr>
                <w:top w:val="none" w:sz="0" w:space="0" w:color="auto"/>
                <w:left w:val="none" w:sz="0" w:space="0" w:color="auto"/>
                <w:bottom w:val="none" w:sz="0" w:space="0" w:color="auto"/>
                <w:right w:val="none" w:sz="0" w:space="0" w:color="auto"/>
              </w:divBdr>
            </w:div>
            <w:div w:id="1206914368">
              <w:marLeft w:val="0"/>
              <w:marRight w:val="0"/>
              <w:marTop w:val="0"/>
              <w:marBottom w:val="0"/>
              <w:divBdr>
                <w:top w:val="none" w:sz="0" w:space="0" w:color="auto"/>
                <w:left w:val="none" w:sz="0" w:space="0" w:color="auto"/>
                <w:bottom w:val="none" w:sz="0" w:space="0" w:color="auto"/>
                <w:right w:val="none" w:sz="0" w:space="0" w:color="auto"/>
              </w:divBdr>
            </w:div>
            <w:div w:id="1798793537">
              <w:marLeft w:val="0"/>
              <w:marRight w:val="0"/>
              <w:marTop w:val="0"/>
              <w:marBottom w:val="0"/>
              <w:divBdr>
                <w:top w:val="none" w:sz="0" w:space="0" w:color="auto"/>
                <w:left w:val="none" w:sz="0" w:space="0" w:color="auto"/>
                <w:bottom w:val="none" w:sz="0" w:space="0" w:color="auto"/>
                <w:right w:val="none" w:sz="0" w:space="0" w:color="auto"/>
              </w:divBdr>
            </w:div>
            <w:div w:id="2143114818">
              <w:marLeft w:val="0"/>
              <w:marRight w:val="0"/>
              <w:marTop w:val="0"/>
              <w:marBottom w:val="0"/>
              <w:divBdr>
                <w:top w:val="none" w:sz="0" w:space="0" w:color="auto"/>
                <w:left w:val="none" w:sz="0" w:space="0" w:color="auto"/>
                <w:bottom w:val="none" w:sz="0" w:space="0" w:color="auto"/>
                <w:right w:val="none" w:sz="0" w:space="0" w:color="auto"/>
              </w:divBdr>
            </w:div>
          </w:divsChild>
        </w:div>
        <w:div w:id="1553348731">
          <w:marLeft w:val="0"/>
          <w:marRight w:val="0"/>
          <w:marTop w:val="0"/>
          <w:marBottom w:val="0"/>
          <w:divBdr>
            <w:top w:val="none" w:sz="0" w:space="0" w:color="auto"/>
            <w:left w:val="none" w:sz="0" w:space="0" w:color="auto"/>
            <w:bottom w:val="none" w:sz="0" w:space="0" w:color="auto"/>
            <w:right w:val="none" w:sz="0" w:space="0" w:color="auto"/>
          </w:divBdr>
        </w:div>
        <w:div w:id="1557738369">
          <w:marLeft w:val="0"/>
          <w:marRight w:val="0"/>
          <w:marTop w:val="0"/>
          <w:marBottom w:val="0"/>
          <w:divBdr>
            <w:top w:val="none" w:sz="0" w:space="0" w:color="auto"/>
            <w:left w:val="none" w:sz="0" w:space="0" w:color="auto"/>
            <w:bottom w:val="none" w:sz="0" w:space="0" w:color="auto"/>
            <w:right w:val="none" w:sz="0" w:space="0" w:color="auto"/>
          </w:divBdr>
          <w:divsChild>
            <w:div w:id="42560125">
              <w:marLeft w:val="0"/>
              <w:marRight w:val="0"/>
              <w:marTop w:val="0"/>
              <w:marBottom w:val="0"/>
              <w:divBdr>
                <w:top w:val="none" w:sz="0" w:space="0" w:color="auto"/>
                <w:left w:val="none" w:sz="0" w:space="0" w:color="auto"/>
                <w:bottom w:val="none" w:sz="0" w:space="0" w:color="auto"/>
                <w:right w:val="none" w:sz="0" w:space="0" w:color="auto"/>
              </w:divBdr>
            </w:div>
            <w:div w:id="323096354">
              <w:marLeft w:val="0"/>
              <w:marRight w:val="0"/>
              <w:marTop w:val="0"/>
              <w:marBottom w:val="0"/>
              <w:divBdr>
                <w:top w:val="none" w:sz="0" w:space="0" w:color="auto"/>
                <w:left w:val="none" w:sz="0" w:space="0" w:color="auto"/>
                <w:bottom w:val="none" w:sz="0" w:space="0" w:color="auto"/>
                <w:right w:val="none" w:sz="0" w:space="0" w:color="auto"/>
              </w:divBdr>
            </w:div>
            <w:div w:id="1096902660">
              <w:marLeft w:val="0"/>
              <w:marRight w:val="0"/>
              <w:marTop w:val="0"/>
              <w:marBottom w:val="0"/>
              <w:divBdr>
                <w:top w:val="none" w:sz="0" w:space="0" w:color="auto"/>
                <w:left w:val="none" w:sz="0" w:space="0" w:color="auto"/>
                <w:bottom w:val="none" w:sz="0" w:space="0" w:color="auto"/>
                <w:right w:val="none" w:sz="0" w:space="0" w:color="auto"/>
              </w:divBdr>
            </w:div>
            <w:div w:id="1461731234">
              <w:marLeft w:val="0"/>
              <w:marRight w:val="0"/>
              <w:marTop w:val="0"/>
              <w:marBottom w:val="0"/>
              <w:divBdr>
                <w:top w:val="none" w:sz="0" w:space="0" w:color="auto"/>
                <w:left w:val="none" w:sz="0" w:space="0" w:color="auto"/>
                <w:bottom w:val="none" w:sz="0" w:space="0" w:color="auto"/>
                <w:right w:val="none" w:sz="0" w:space="0" w:color="auto"/>
              </w:divBdr>
            </w:div>
            <w:div w:id="1832673860">
              <w:marLeft w:val="0"/>
              <w:marRight w:val="0"/>
              <w:marTop w:val="0"/>
              <w:marBottom w:val="0"/>
              <w:divBdr>
                <w:top w:val="none" w:sz="0" w:space="0" w:color="auto"/>
                <w:left w:val="none" w:sz="0" w:space="0" w:color="auto"/>
                <w:bottom w:val="none" w:sz="0" w:space="0" w:color="auto"/>
                <w:right w:val="none" w:sz="0" w:space="0" w:color="auto"/>
              </w:divBdr>
            </w:div>
          </w:divsChild>
        </w:div>
        <w:div w:id="1590311503">
          <w:marLeft w:val="0"/>
          <w:marRight w:val="0"/>
          <w:marTop w:val="0"/>
          <w:marBottom w:val="0"/>
          <w:divBdr>
            <w:top w:val="none" w:sz="0" w:space="0" w:color="auto"/>
            <w:left w:val="none" w:sz="0" w:space="0" w:color="auto"/>
            <w:bottom w:val="none" w:sz="0" w:space="0" w:color="auto"/>
            <w:right w:val="none" w:sz="0" w:space="0" w:color="auto"/>
          </w:divBdr>
        </w:div>
        <w:div w:id="1605187544">
          <w:marLeft w:val="0"/>
          <w:marRight w:val="0"/>
          <w:marTop w:val="0"/>
          <w:marBottom w:val="0"/>
          <w:divBdr>
            <w:top w:val="none" w:sz="0" w:space="0" w:color="auto"/>
            <w:left w:val="none" w:sz="0" w:space="0" w:color="auto"/>
            <w:bottom w:val="none" w:sz="0" w:space="0" w:color="auto"/>
            <w:right w:val="none" w:sz="0" w:space="0" w:color="auto"/>
          </w:divBdr>
        </w:div>
        <w:div w:id="1620532443">
          <w:marLeft w:val="0"/>
          <w:marRight w:val="0"/>
          <w:marTop w:val="0"/>
          <w:marBottom w:val="0"/>
          <w:divBdr>
            <w:top w:val="none" w:sz="0" w:space="0" w:color="auto"/>
            <w:left w:val="none" w:sz="0" w:space="0" w:color="auto"/>
            <w:bottom w:val="none" w:sz="0" w:space="0" w:color="auto"/>
            <w:right w:val="none" w:sz="0" w:space="0" w:color="auto"/>
          </w:divBdr>
        </w:div>
        <w:div w:id="1643582240">
          <w:marLeft w:val="0"/>
          <w:marRight w:val="0"/>
          <w:marTop w:val="0"/>
          <w:marBottom w:val="0"/>
          <w:divBdr>
            <w:top w:val="none" w:sz="0" w:space="0" w:color="auto"/>
            <w:left w:val="none" w:sz="0" w:space="0" w:color="auto"/>
            <w:bottom w:val="none" w:sz="0" w:space="0" w:color="auto"/>
            <w:right w:val="none" w:sz="0" w:space="0" w:color="auto"/>
          </w:divBdr>
        </w:div>
        <w:div w:id="1698462424">
          <w:marLeft w:val="0"/>
          <w:marRight w:val="0"/>
          <w:marTop w:val="0"/>
          <w:marBottom w:val="0"/>
          <w:divBdr>
            <w:top w:val="none" w:sz="0" w:space="0" w:color="auto"/>
            <w:left w:val="none" w:sz="0" w:space="0" w:color="auto"/>
            <w:bottom w:val="none" w:sz="0" w:space="0" w:color="auto"/>
            <w:right w:val="none" w:sz="0" w:space="0" w:color="auto"/>
          </w:divBdr>
        </w:div>
        <w:div w:id="1739210411">
          <w:marLeft w:val="0"/>
          <w:marRight w:val="0"/>
          <w:marTop w:val="0"/>
          <w:marBottom w:val="0"/>
          <w:divBdr>
            <w:top w:val="none" w:sz="0" w:space="0" w:color="auto"/>
            <w:left w:val="none" w:sz="0" w:space="0" w:color="auto"/>
            <w:bottom w:val="none" w:sz="0" w:space="0" w:color="auto"/>
            <w:right w:val="none" w:sz="0" w:space="0" w:color="auto"/>
          </w:divBdr>
        </w:div>
        <w:div w:id="1778282850">
          <w:marLeft w:val="0"/>
          <w:marRight w:val="0"/>
          <w:marTop w:val="0"/>
          <w:marBottom w:val="0"/>
          <w:divBdr>
            <w:top w:val="none" w:sz="0" w:space="0" w:color="auto"/>
            <w:left w:val="none" w:sz="0" w:space="0" w:color="auto"/>
            <w:bottom w:val="none" w:sz="0" w:space="0" w:color="auto"/>
            <w:right w:val="none" w:sz="0" w:space="0" w:color="auto"/>
          </w:divBdr>
        </w:div>
        <w:div w:id="1781799825">
          <w:marLeft w:val="0"/>
          <w:marRight w:val="0"/>
          <w:marTop w:val="0"/>
          <w:marBottom w:val="0"/>
          <w:divBdr>
            <w:top w:val="none" w:sz="0" w:space="0" w:color="auto"/>
            <w:left w:val="none" w:sz="0" w:space="0" w:color="auto"/>
            <w:bottom w:val="none" w:sz="0" w:space="0" w:color="auto"/>
            <w:right w:val="none" w:sz="0" w:space="0" w:color="auto"/>
          </w:divBdr>
        </w:div>
        <w:div w:id="1807309211">
          <w:marLeft w:val="0"/>
          <w:marRight w:val="0"/>
          <w:marTop w:val="0"/>
          <w:marBottom w:val="0"/>
          <w:divBdr>
            <w:top w:val="none" w:sz="0" w:space="0" w:color="auto"/>
            <w:left w:val="none" w:sz="0" w:space="0" w:color="auto"/>
            <w:bottom w:val="none" w:sz="0" w:space="0" w:color="auto"/>
            <w:right w:val="none" w:sz="0" w:space="0" w:color="auto"/>
          </w:divBdr>
        </w:div>
        <w:div w:id="1831213254">
          <w:marLeft w:val="0"/>
          <w:marRight w:val="0"/>
          <w:marTop w:val="0"/>
          <w:marBottom w:val="0"/>
          <w:divBdr>
            <w:top w:val="none" w:sz="0" w:space="0" w:color="auto"/>
            <w:left w:val="none" w:sz="0" w:space="0" w:color="auto"/>
            <w:bottom w:val="none" w:sz="0" w:space="0" w:color="auto"/>
            <w:right w:val="none" w:sz="0" w:space="0" w:color="auto"/>
          </w:divBdr>
          <w:divsChild>
            <w:div w:id="19939115">
              <w:marLeft w:val="0"/>
              <w:marRight w:val="0"/>
              <w:marTop w:val="0"/>
              <w:marBottom w:val="0"/>
              <w:divBdr>
                <w:top w:val="none" w:sz="0" w:space="0" w:color="auto"/>
                <w:left w:val="none" w:sz="0" w:space="0" w:color="auto"/>
                <w:bottom w:val="none" w:sz="0" w:space="0" w:color="auto"/>
                <w:right w:val="none" w:sz="0" w:space="0" w:color="auto"/>
              </w:divBdr>
            </w:div>
            <w:div w:id="1149664160">
              <w:marLeft w:val="0"/>
              <w:marRight w:val="0"/>
              <w:marTop w:val="0"/>
              <w:marBottom w:val="0"/>
              <w:divBdr>
                <w:top w:val="none" w:sz="0" w:space="0" w:color="auto"/>
                <w:left w:val="none" w:sz="0" w:space="0" w:color="auto"/>
                <w:bottom w:val="none" w:sz="0" w:space="0" w:color="auto"/>
                <w:right w:val="none" w:sz="0" w:space="0" w:color="auto"/>
              </w:divBdr>
            </w:div>
            <w:div w:id="1224102855">
              <w:marLeft w:val="0"/>
              <w:marRight w:val="0"/>
              <w:marTop w:val="0"/>
              <w:marBottom w:val="0"/>
              <w:divBdr>
                <w:top w:val="none" w:sz="0" w:space="0" w:color="auto"/>
                <w:left w:val="none" w:sz="0" w:space="0" w:color="auto"/>
                <w:bottom w:val="none" w:sz="0" w:space="0" w:color="auto"/>
                <w:right w:val="none" w:sz="0" w:space="0" w:color="auto"/>
              </w:divBdr>
            </w:div>
            <w:div w:id="1669207794">
              <w:marLeft w:val="0"/>
              <w:marRight w:val="0"/>
              <w:marTop w:val="0"/>
              <w:marBottom w:val="0"/>
              <w:divBdr>
                <w:top w:val="none" w:sz="0" w:space="0" w:color="auto"/>
                <w:left w:val="none" w:sz="0" w:space="0" w:color="auto"/>
                <w:bottom w:val="none" w:sz="0" w:space="0" w:color="auto"/>
                <w:right w:val="none" w:sz="0" w:space="0" w:color="auto"/>
              </w:divBdr>
            </w:div>
            <w:div w:id="2080128671">
              <w:marLeft w:val="0"/>
              <w:marRight w:val="0"/>
              <w:marTop w:val="0"/>
              <w:marBottom w:val="0"/>
              <w:divBdr>
                <w:top w:val="none" w:sz="0" w:space="0" w:color="auto"/>
                <w:left w:val="none" w:sz="0" w:space="0" w:color="auto"/>
                <w:bottom w:val="none" w:sz="0" w:space="0" w:color="auto"/>
                <w:right w:val="none" w:sz="0" w:space="0" w:color="auto"/>
              </w:divBdr>
            </w:div>
          </w:divsChild>
        </w:div>
        <w:div w:id="1863979078">
          <w:marLeft w:val="0"/>
          <w:marRight w:val="0"/>
          <w:marTop w:val="0"/>
          <w:marBottom w:val="0"/>
          <w:divBdr>
            <w:top w:val="none" w:sz="0" w:space="0" w:color="auto"/>
            <w:left w:val="none" w:sz="0" w:space="0" w:color="auto"/>
            <w:bottom w:val="none" w:sz="0" w:space="0" w:color="auto"/>
            <w:right w:val="none" w:sz="0" w:space="0" w:color="auto"/>
          </w:divBdr>
        </w:div>
        <w:div w:id="1946184353">
          <w:marLeft w:val="0"/>
          <w:marRight w:val="0"/>
          <w:marTop w:val="0"/>
          <w:marBottom w:val="0"/>
          <w:divBdr>
            <w:top w:val="none" w:sz="0" w:space="0" w:color="auto"/>
            <w:left w:val="none" w:sz="0" w:space="0" w:color="auto"/>
            <w:bottom w:val="none" w:sz="0" w:space="0" w:color="auto"/>
            <w:right w:val="none" w:sz="0" w:space="0" w:color="auto"/>
          </w:divBdr>
        </w:div>
        <w:div w:id="2041347973">
          <w:marLeft w:val="0"/>
          <w:marRight w:val="0"/>
          <w:marTop w:val="0"/>
          <w:marBottom w:val="0"/>
          <w:divBdr>
            <w:top w:val="none" w:sz="0" w:space="0" w:color="auto"/>
            <w:left w:val="none" w:sz="0" w:space="0" w:color="auto"/>
            <w:bottom w:val="none" w:sz="0" w:space="0" w:color="auto"/>
            <w:right w:val="none" w:sz="0" w:space="0" w:color="auto"/>
          </w:divBdr>
        </w:div>
        <w:div w:id="2041927860">
          <w:marLeft w:val="0"/>
          <w:marRight w:val="0"/>
          <w:marTop w:val="0"/>
          <w:marBottom w:val="0"/>
          <w:divBdr>
            <w:top w:val="none" w:sz="0" w:space="0" w:color="auto"/>
            <w:left w:val="none" w:sz="0" w:space="0" w:color="auto"/>
            <w:bottom w:val="none" w:sz="0" w:space="0" w:color="auto"/>
            <w:right w:val="none" w:sz="0" w:space="0" w:color="auto"/>
          </w:divBdr>
          <w:divsChild>
            <w:div w:id="2078163609">
              <w:marLeft w:val="0"/>
              <w:marRight w:val="0"/>
              <w:marTop w:val="0"/>
              <w:marBottom w:val="0"/>
              <w:divBdr>
                <w:top w:val="none" w:sz="0" w:space="0" w:color="auto"/>
                <w:left w:val="none" w:sz="0" w:space="0" w:color="auto"/>
                <w:bottom w:val="none" w:sz="0" w:space="0" w:color="auto"/>
                <w:right w:val="none" w:sz="0" w:space="0" w:color="auto"/>
              </w:divBdr>
            </w:div>
          </w:divsChild>
        </w:div>
        <w:div w:id="2059432447">
          <w:marLeft w:val="0"/>
          <w:marRight w:val="0"/>
          <w:marTop w:val="0"/>
          <w:marBottom w:val="0"/>
          <w:divBdr>
            <w:top w:val="none" w:sz="0" w:space="0" w:color="auto"/>
            <w:left w:val="none" w:sz="0" w:space="0" w:color="auto"/>
            <w:bottom w:val="none" w:sz="0" w:space="0" w:color="auto"/>
            <w:right w:val="none" w:sz="0" w:space="0" w:color="auto"/>
          </w:divBdr>
        </w:div>
        <w:div w:id="2086873934">
          <w:marLeft w:val="0"/>
          <w:marRight w:val="0"/>
          <w:marTop w:val="0"/>
          <w:marBottom w:val="0"/>
          <w:divBdr>
            <w:top w:val="none" w:sz="0" w:space="0" w:color="auto"/>
            <w:left w:val="none" w:sz="0" w:space="0" w:color="auto"/>
            <w:bottom w:val="none" w:sz="0" w:space="0" w:color="auto"/>
            <w:right w:val="none" w:sz="0" w:space="0" w:color="auto"/>
          </w:divBdr>
        </w:div>
        <w:div w:id="2122995916">
          <w:marLeft w:val="0"/>
          <w:marRight w:val="0"/>
          <w:marTop w:val="0"/>
          <w:marBottom w:val="0"/>
          <w:divBdr>
            <w:top w:val="none" w:sz="0" w:space="0" w:color="auto"/>
            <w:left w:val="none" w:sz="0" w:space="0" w:color="auto"/>
            <w:bottom w:val="none" w:sz="0" w:space="0" w:color="auto"/>
            <w:right w:val="none" w:sz="0" w:space="0" w:color="auto"/>
          </w:divBdr>
          <w:divsChild>
            <w:div w:id="73013969">
              <w:marLeft w:val="0"/>
              <w:marRight w:val="0"/>
              <w:marTop w:val="0"/>
              <w:marBottom w:val="0"/>
              <w:divBdr>
                <w:top w:val="none" w:sz="0" w:space="0" w:color="auto"/>
                <w:left w:val="none" w:sz="0" w:space="0" w:color="auto"/>
                <w:bottom w:val="none" w:sz="0" w:space="0" w:color="auto"/>
                <w:right w:val="none" w:sz="0" w:space="0" w:color="auto"/>
              </w:divBdr>
            </w:div>
            <w:div w:id="1271931282">
              <w:marLeft w:val="0"/>
              <w:marRight w:val="0"/>
              <w:marTop w:val="0"/>
              <w:marBottom w:val="0"/>
              <w:divBdr>
                <w:top w:val="none" w:sz="0" w:space="0" w:color="auto"/>
                <w:left w:val="none" w:sz="0" w:space="0" w:color="auto"/>
                <w:bottom w:val="none" w:sz="0" w:space="0" w:color="auto"/>
                <w:right w:val="none" w:sz="0" w:space="0" w:color="auto"/>
              </w:divBdr>
            </w:div>
            <w:div w:id="1385251928">
              <w:marLeft w:val="0"/>
              <w:marRight w:val="0"/>
              <w:marTop w:val="0"/>
              <w:marBottom w:val="0"/>
              <w:divBdr>
                <w:top w:val="none" w:sz="0" w:space="0" w:color="auto"/>
                <w:left w:val="none" w:sz="0" w:space="0" w:color="auto"/>
                <w:bottom w:val="none" w:sz="0" w:space="0" w:color="auto"/>
                <w:right w:val="none" w:sz="0" w:space="0" w:color="auto"/>
              </w:divBdr>
            </w:div>
            <w:div w:id="1642491874">
              <w:marLeft w:val="0"/>
              <w:marRight w:val="0"/>
              <w:marTop w:val="0"/>
              <w:marBottom w:val="0"/>
              <w:divBdr>
                <w:top w:val="none" w:sz="0" w:space="0" w:color="auto"/>
                <w:left w:val="none" w:sz="0" w:space="0" w:color="auto"/>
                <w:bottom w:val="none" w:sz="0" w:space="0" w:color="auto"/>
                <w:right w:val="none" w:sz="0" w:space="0" w:color="auto"/>
              </w:divBdr>
            </w:div>
            <w:div w:id="16556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3003">
      <w:bodyDiv w:val="1"/>
      <w:marLeft w:val="0"/>
      <w:marRight w:val="0"/>
      <w:marTop w:val="0"/>
      <w:marBottom w:val="0"/>
      <w:divBdr>
        <w:top w:val="none" w:sz="0" w:space="0" w:color="auto"/>
        <w:left w:val="none" w:sz="0" w:space="0" w:color="auto"/>
        <w:bottom w:val="none" w:sz="0" w:space="0" w:color="auto"/>
        <w:right w:val="none" w:sz="0" w:space="0" w:color="auto"/>
      </w:divBdr>
    </w:div>
    <w:div w:id="1618099695">
      <w:bodyDiv w:val="1"/>
      <w:marLeft w:val="0"/>
      <w:marRight w:val="0"/>
      <w:marTop w:val="0"/>
      <w:marBottom w:val="0"/>
      <w:divBdr>
        <w:top w:val="none" w:sz="0" w:space="0" w:color="auto"/>
        <w:left w:val="none" w:sz="0" w:space="0" w:color="auto"/>
        <w:bottom w:val="none" w:sz="0" w:space="0" w:color="auto"/>
        <w:right w:val="none" w:sz="0" w:space="0" w:color="auto"/>
      </w:divBdr>
    </w:div>
    <w:div w:id="1634018662">
      <w:bodyDiv w:val="1"/>
      <w:marLeft w:val="0"/>
      <w:marRight w:val="0"/>
      <w:marTop w:val="0"/>
      <w:marBottom w:val="0"/>
      <w:divBdr>
        <w:top w:val="none" w:sz="0" w:space="0" w:color="auto"/>
        <w:left w:val="none" w:sz="0" w:space="0" w:color="auto"/>
        <w:bottom w:val="none" w:sz="0" w:space="0" w:color="auto"/>
        <w:right w:val="none" w:sz="0" w:space="0" w:color="auto"/>
      </w:divBdr>
    </w:div>
    <w:div w:id="1635476574">
      <w:bodyDiv w:val="1"/>
      <w:marLeft w:val="0"/>
      <w:marRight w:val="0"/>
      <w:marTop w:val="0"/>
      <w:marBottom w:val="0"/>
      <w:divBdr>
        <w:top w:val="none" w:sz="0" w:space="0" w:color="auto"/>
        <w:left w:val="none" w:sz="0" w:space="0" w:color="auto"/>
        <w:bottom w:val="none" w:sz="0" w:space="0" w:color="auto"/>
        <w:right w:val="none" w:sz="0" w:space="0" w:color="auto"/>
      </w:divBdr>
    </w:div>
    <w:div w:id="1686639546">
      <w:bodyDiv w:val="1"/>
      <w:marLeft w:val="0"/>
      <w:marRight w:val="0"/>
      <w:marTop w:val="0"/>
      <w:marBottom w:val="0"/>
      <w:divBdr>
        <w:top w:val="none" w:sz="0" w:space="0" w:color="auto"/>
        <w:left w:val="none" w:sz="0" w:space="0" w:color="auto"/>
        <w:bottom w:val="none" w:sz="0" w:space="0" w:color="auto"/>
        <w:right w:val="none" w:sz="0" w:space="0" w:color="auto"/>
      </w:divBdr>
    </w:div>
    <w:div w:id="1695037601">
      <w:bodyDiv w:val="1"/>
      <w:marLeft w:val="0"/>
      <w:marRight w:val="0"/>
      <w:marTop w:val="0"/>
      <w:marBottom w:val="0"/>
      <w:divBdr>
        <w:top w:val="none" w:sz="0" w:space="0" w:color="auto"/>
        <w:left w:val="none" w:sz="0" w:space="0" w:color="auto"/>
        <w:bottom w:val="none" w:sz="0" w:space="0" w:color="auto"/>
        <w:right w:val="none" w:sz="0" w:space="0" w:color="auto"/>
      </w:divBdr>
    </w:div>
    <w:div w:id="1707217450">
      <w:bodyDiv w:val="1"/>
      <w:marLeft w:val="0"/>
      <w:marRight w:val="0"/>
      <w:marTop w:val="0"/>
      <w:marBottom w:val="0"/>
      <w:divBdr>
        <w:top w:val="none" w:sz="0" w:space="0" w:color="auto"/>
        <w:left w:val="none" w:sz="0" w:space="0" w:color="auto"/>
        <w:bottom w:val="none" w:sz="0" w:space="0" w:color="auto"/>
        <w:right w:val="none" w:sz="0" w:space="0" w:color="auto"/>
      </w:divBdr>
    </w:div>
    <w:div w:id="1751780003">
      <w:bodyDiv w:val="1"/>
      <w:marLeft w:val="0"/>
      <w:marRight w:val="0"/>
      <w:marTop w:val="0"/>
      <w:marBottom w:val="0"/>
      <w:divBdr>
        <w:top w:val="none" w:sz="0" w:space="0" w:color="auto"/>
        <w:left w:val="none" w:sz="0" w:space="0" w:color="auto"/>
        <w:bottom w:val="none" w:sz="0" w:space="0" w:color="auto"/>
        <w:right w:val="none" w:sz="0" w:space="0" w:color="auto"/>
      </w:divBdr>
    </w:div>
    <w:div w:id="1785883254">
      <w:bodyDiv w:val="1"/>
      <w:marLeft w:val="0"/>
      <w:marRight w:val="0"/>
      <w:marTop w:val="0"/>
      <w:marBottom w:val="0"/>
      <w:divBdr>
        <w:top w:val="none" w:sz="0" w:space="0" w:color="auto"/>
        <w:left w:val="none" w:sz="0" w:space="0" w:color="auto"/>
        <w:bottom w:val="none" w:sz="0" w:space="0" w:color="auto"/>
        <w:right w:val="none" w:sz="0" w:space="0" w:color="auto"/>
      </w:divBdr>
    </w:div>
    <w:div w:id="1812364928">
      <w:bodyDiv w:val="1"/>
      <w:marLeft w:val="0"/>
      <w:marRight w:val="0"/>
      <w:marTop w:val="0"/>
      <w:marBottom w:val="0"/>
      <w:divBdr>
        <w:top w:val="none" w:sz="0" w:space="0" w:color="auto"/>
        <w:left w:val="none" w:sz="0" w:space="0" w:color="auto"/>
        <w:bottom w:val="none" w:sz="0" w:space="0" w:color="auto"/>
        <w:right w:val="none" w:sz="0" w:space="0" w:color="auto"/>
      </w:divBdr>
    </w:div>
    <w:div w:id="1851990333">
      <w:bodyDiv w:val="1"/>
      <w:marLeft w:val="0"/>
      <w:marRight w:val="0"/>
      <w:marTop w:val="0"/>
      <w:marBottom w:val="0"/>
      <w:divBdr>
        <w:top w:val="none" w:sz="0" w:space="0" w:color="auto"/>
        <w:left w:val="none" w:sz="0" w:space="0" w:color="auto"/>
        <w:bottom w:val="none" w:sz="0" w:space="0" w:color="auto"/>
        <w:right w:val="none" w:sz="0" w:space="0" w:color="auto"/>
      </w:divBdr>
    </w:div>
    <w:div w:id="1861774965">
      <w:bodyDiv w:val="1"/>
      <w:marLeft w:val="0"/>
      <w:marRight w:val="0"/>
      <w:marTop w:val="0"/>
      <w:marBottom w:val="0"/>
      <w:divBdr>
        <w:top w:val="none" w:sz="0" w:space="0" w:color="auto"/>
        <w:left w:val="none" w:sz="0" w:space="0" w:color="auto"/>
        <w:bottom w:val="none" w:sz="0" w:space="0" w:color="auto"/>
        <w:right w:val="none" w:sz="0" w:space="0" w:color="auto"/>
      </w:divBdr>
    </w:div>
    <w:div w:id="1865051477">
      <w:bodyDiv w:val="1"/>
      <w:marLeft w:val="0"/>
      <w:marRight w:val="0"/>
      <w:marTop w:val="0"/>
      <w:marBottom w:val="0"/>
      <w:divBdr>
        <w:top w:val="none" w:sz="0" w:space="0" w:color="auto"/>
        <w:left w:val="none" w:sz="0" w:space="0" w:color="auto"/>
        <w:bottom w:val="none" w:sz="0" w:space="0" w:color="auto"/>
        <w:right w:val="none" w:sz="0" w:space="0" w:color="auto"/>
      </w:divBdr>
    </w:div>
    <w:div w:id="1868789486">
      <w:bodyDiv w:val="1"/>
      <w:marLeft w:val="0"/>
      <w:marRight w:val="0"/>
      <w:marTop w:val="0"/>
      <w:marBottom w:val="0"/>
      <w:divBdr>
        <w:top w:val="none" w:sz="0" w:space="0" w:color="auto"/>
        <w:left w:val="none" w:sz="0" w:space="0" w:color="auto"/>
        <w:bottom w:val="none" w:sz="0" w:space="0" w:color="auto"/>
        <w:right w:val="none" w:sz="0" w:space="0" w:color="auto"/>
      </w:divBdr>
    </w:div>
    <w:div w:id="1924682216">
      <w:bodyDiv w:val="1"/>
      <w:marLeft w:val="0"/>
      <w:marRight w:val="0"/>
      <w:marTop w:val="0"/>
      <w:marBottom w:val="0"/>
      <w:divBdr>
        <w:top w:val="none" w:sz="0" w:space="0" w:color="auto"/>
        <w:left w:val="none" w:sz="0" w:space="0" w:color="auto"/>
        <w:bottom w:val="none" w:sz="0" w:space="0" w:color="auto"/>
        <w:right w:val="none" w:sz="0" w:space="0" w:color="auto"/>
      </w:divBdr>
    </w:div>
    <w:div w:id="1983271130">
      <w:bodyDiv w:val="1"/>
      <w:marLeft w:val="0"/>
      <w:marRight w:val="0"/>
      <w:marTop w:val="0"/>
      <w:marBottom w:val="0"/>
      <w:divBdr>
        <w:top w:val="none" w:sz="0" w:space="0" w:color="auto"/>
        <w:left w:val="none" w:sz="0" w:space="0" w:color="auto"/>
        <w:bottom w:val="none" w:sz="0" w:space="0" w:color="auto"/>
        <w:right w:val="none" w:sz="0" w:space="0" w:color="auto"/>
      </w:divBdr>
    </w:div>
    <w:div w:id="1987274897">
      <w:bodyDiv w:val="1"/>
      <w:marLeft w:val="0"/>
      <w:marRight w:val="0"/>
      <w:marTop w:val="0"/>
      <w:marBottom w:val="0"/>
      <w:divBdr>
        <w:top w:val="none" w:sz="0" w:space="0" w:color="auto"/>
        <w:left w:val="none" w:sz="0" w:space="0" w:color="auto"/>
        <w:bottom w:val="none" w:sz="0" w:space="0" w:color="auto"/>
        <w:right w:val="none" w:sz="0" w:space="0" w:color="auto"/>
      </w:divBdr>
    </w:div>
    <w:div w:id="2034305385">
      <w:bodyDiv w:val="1"/>
      <w:marLeft w:val="0"/>
      <w:marRight w:val="0"/>
      <w:marTop w:val="0"/>
      <w:marBottom w:val="0"/>
      <w:divBdr>
        <w:top w:val="none" w:sz="0" w:space="0" w:color="auto"/>
        <w:left w:val="none" w:sz="0" w:space="0" w:color="auto"/>
        <w:bottom w:val="none" w:sz="0" w:space="0" w:color="auto"/>
        <w:right w:val="none" w:sz="0" w:space="0" w:color="auto"/>
      </w:divBdr>
    </w:div>
    <w:div w:id="2065710759">
      <w:bodyDiv w:val="1"/>
      <w:marLeft w:val="0"/>
      <w:marRight w:val="0"/>
      <w:marTop w:val="0"/>
      <w:marBottom w:val="0"/>
      <w:divBdr>
        <w:top w:val="none" w:sz="0" w:space="0" w:color="auto"/>
        <w:left w:val="none" w:sz="0" w:space="0" w:color="auto"/>
        <w:bottom w:val="none" w:sz="0" w:space="0" w:color="auto"/>
        <w:right w:val="none" w:sz="0" w:space="0" w:color="auto"/>
      </w:divBdr>
    </w:div>
    <w:div w:id="2094006751">
      <w:bodyDiv w:val="1"/>
      <w:marLeft w:val="0"/>
      <w:marRight w:val="0"/>
      <w:marTop w:val="0"/>
      <w:marBottom w:val="0"/>
      <w:divBdr>
        <w:top w:val="none" w:sz="0" w:space="0" w:color="auto"/>
        <w:left w:val="none" w:sz="0" w:space="0" w:color="auto"/>
        <w:bottom w:val="none" w:sz="0" w:space="0" w:color="auto"/>
        <w:right w:val="none" w:sz="0" w:space="0" w:color="auto"/>
      </w:divBdr>
    </w:div>
    <w:div w:id="21251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f29c8677-2135-401b-a0dd-932c94ea60e1@EURP190.PROD.OUTLOOK.CO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shorelicensing@ofgem.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fgem.gov.uk/consultation/consultation-initial-proposals-ofto-build-model-deliver-non-radial-offshore-transmission-assets" TargetMode="Externa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ttishrenewables.com/publications/1635-sr-response-initial-proposals-for-an-ofto-build-model-to-deliver-non-radial-offshore-transmission-asset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B1148269E6654AA64FC89333AB4EA2" ma:contentTypeVersion="15" ma:contentTypeDescription="Create a new document." ma:contentTypeScope="" ma:versionID="30b16fa0b5fc740087f7316ca66d6316">
  <xsd:schema xmlns:xsd="http://www.w3.org/2001/XMLSchema" xmlns:xs="http://www.w3.org/2001/XMLSchema" xmlns:p="http://schemas.microsoft.com/office/2006/metadata/properties" xmlns:ns2="eac62092-3cff-4400-8f75-3d5d05c4ade3" xmlns:ns3="892c895f-4493-4559-a4e9-878760cae3d6" targetNamespace="http://schemas.microsoft.com/office/2006/metadata/properties" ma:root="true" ma:fieldsID="3883f5ce6aa99a1cd9b0bd7db2441c60" ns2:_="" ns3:_="">
    <xsd:import namespace="eac62092-3cff-4400-8f75-3d5d05c4ade3"/>
    <xsd:import namespace="892c895f-4493-4559-a4e9-878760ca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2092-3cff-4400-8f75-3d5d05c4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fd34f-4b6f-49e1-b92a-f0fb539a87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c895f-4493-4559-a4e9-878760cae3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c1aec1-0e95-4056-ad6f-52f33357b291}" ma:internalName="TaxCatchAll" ma:showField="CatchAllData" ma:web="892c895f-4493-4559-a4e9-878760cae3d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92c895f-4493-4559-a4e9-878760cae3d6">
      <UserInfo>
        <DisplayName>Megan Amundson</DisplayName>
        <AccountId>3745</AccountId>
        <AccountType/>
      </UserInfo>
      <UserInfo>
        <DisplayName>Morag Watson</DisplayName>
        <AccountId>51</AccountId>
        <AccountType/>
      </UserInfo>
    </SharedWithUsers>
    <lcf76f155ced4ddcb4097134ff3c332f xmlns="eac62092-3cff-4400-8f75-3d5d05c4ade3">
      <Terms xmlns="http://schemas.microsoft.com/office/infopath/2007/PartnerControls"/>
    </lcf76f155ced4ddcb4097134ff3c332f>
    <TaxCatchAll xmlns="892c895f-4493-4559-a4e9-878760cae3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44624-D345-4D5C-96E3-DF2E1BA5B7C0}">
  <ds:schemaRefs>
    <ds:schemaRef ds:uri="http://schemas.openxmlformats.org/officeDocument/2006/bibliography"/>
  </ds:schemaRefs>
</ds:datastoreItem>
</file>

<file path=customXml/itemProps2.xml><?xml version="1.0" encoding="utf-8"?>
<ds:datastoreItem xmlns:ds="http://schemas.openxmlformats.org/officeDocument/2006/customXml" ds:itemID="{F80F4E37-AE9E-40B8-B8AF-B3AF55672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2092-3cff-4400-8f75-3d5d05c4ade3"/>
    <ds:schemaRef ds:uri="892c895f-4493-4559-a4e9-878760ca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360B3-29D1-4EA7-B85A-CE7AC10EF0EF}">
  <ds:schemaRefs>
    <ds:schemaRef ds:uri="http://schemas.microsoft.com/office/2006/metadata/properties"/>
    <ds:schemaRef ds:uri="http://schemas.microsoft.com/office/infopath/2007/PartnerControls"/>
    <ds:schemaRef ds:uri="892c895f-4493-4559-a4e9-878760cae3d6"/>
    <ds:schemaRef ds:uri="eac62092-3cff-4400-8f75-3d5d05c4ade3"/>
  </ds:schemaRefs>
</ds:datastoreItem>
</file>

<file path=customXml/itemProps4.xml><?xml version="1.0" encoding="utf-8"?>
<ds:datastoreItem xmlns:ds="http://schemas.openxmlformats.org/officeDocument/2006/customXml" ds:itemID="{1D4C1FBF-A3D4-4936-A804-2682A452D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2360</TotalTime>
  <Pages>1</Pages>
  <Words>2814</Words>
  <Characters>16042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18819</CharactersWithSpaces>
  <SharedDoc>false</SharedDoc>
  <HLinks>
    <vt:vector size="30" baseType="variant">
      <vt:variant>
        <vt:i4>1835078</vt:i4>
      </vt:variant>
      <vt:variant>
        <vt:i4>6</vt:i4>
      </vt:variant>
      <vt:variant>
        <vt:i4>0</vt:i4>
      </vt:variant>
      <vt:variant>
        <vt:i4>5</vt:i4>
      </vt:variant>
      <vt:variant>
        <vt:lpwstr>https://www.ofgem.gov.uk/consultation/consultation-initial-proposals-ofto-build-model-deliver-non-radial-offshore-transmission-assets</vt:lpwstr>
      </vt:variant>
      <vt:variant>
        <vt:lpwstr/>
      </vt:variant>
      <vt:variant>
        <vt:i4>327751</vt:i4>
      </vt:variant>
      <vt:variant>
        <vt:i4>3</vt:i4>
      </vt:variant>
      <vt:variant>
        <vt:i4>0</vt:i4>
      </vt:variant>
      <vt:variant>
        <vt:i4>5</vt:i4>
      </vt:variant>
      <vt:variant>
        <vt:lpwstr>https://www.scottishrenewables.com/publications/1635-sr-response-initial-proposals-for-an-ofto-build-model-to-deliver-non-radial-offshore-transmission-assets</vt:lpwstr>
      </vt:variant>
      <vt:variant>
        <vt:lpwstr/>
      </vt:variant>
      <vt:variant>
        <vt:i4>2031720</vt:i4>
      </vt:variant>
      <vt:variant>
        <vt:i4>0</vt:i4>
      </vt:variant>
      <vt:variant>
        <vt:i4>0</vt:i4>
      </vt:variant>
      <vt:variant>
        <vt:i4>5</vt:i4>
      </vt:variant>
      <vt:variant>
        <vt:lpwstr>mailto:offshorelicensing@ofgem.gov.uk</vt:lpwstr>
      </vt:variant>
      <vt:variant>
        <vt:lpwstr/>
      </vt:variant>
      <vt:variant>
        <vt:i4>4718593</vt:i4>
      </vt:variant>
      <vt:variant>
        <vt:i4>3</vt:i4>
      </vt:variant>
      <vt:variant>
        <vt:i4>0</vt:i4>
      </vt:variant>
      <vt:variant>
        <vt:i4>5</vt:i4>
      </vt:variant>
      <vt:variant>
        <vt:lpwstr>https://assets.publishing.service.gov.uk/media/64ca699a6ae44e001311b40e/offshore-transmission-licence-exemptions-august-2023-guidance.pdf</vt:lpwstr>
      </vt:variant>
      <vt:variant>
        <vt:lpwstr/>
      </vt:variant>
      <vt:variant>
        <vt:i4>5832724</vt:i4>
      </vt:variant>
      <vt:variant>
        <vt:i4>0</vt:i4>
      </vt:variant>
      <vt:variant>
        <vt:i4>0</vt:i4>
      </vt:variant>
      <vt:variant>
        <vt:i4>5</vt:i4>
      </vt:variant>
      <vt:variant>
        <vt:lpwstr>https://www.ofgem.gov.uk/sites/default/files/2024-12/OFTO_Build_Model_Policy_Update.pdf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Smith</dc:creator>
  <cp:keywords/>
  <cp:lastModifiedBy>Holly Thomas</cp:lastModifiedBy>
  <cp:revision>1645</cp:revision>
  <cp:lastPrinted>2019-02-26T21:28:00Z</cp:lastPrinted>
  <dcterms:created xsi:type="dcterms:W3CDTF">2024-08-15T21:05:00Z</dcterms:created>
  <dcterms:modified xsi:type="dcterms:W3CDTF">2025-02-03T16:58:00Z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0x010100EFB1148269E6654AA64FC89333AB4EA2</vt:lpwstr>
  </property>
  <property fmtid="{D5CDD505-2E9C-101B-9397-08002B2CF9AE}" pid="3" name="Order">
    <vt:r8>22200</vt:r8>
  </property>
  <property fmtid="{D5CDD505-2E9C-101B-9397-08002B2CF9AE}" pid="4" name="MediaServiceImageTags">
    <vt:lpwstr/>
  </property>
  <property fmtid="{D5CDD505-2E9C-101B-9397-08002B2CF9AE}" pid="5" name="GrammarlyDocumentId">
    <vt:lpwstr>392e256133e6ed024593601c1dc4a561c2fd1dfe67f97ad500e7f52c596b6e11</vt:lpwstr>
  </property>
</Properties>
</file>